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3FCF6" w14:textId="283D1BA0" w:rsidR="00AF5899" w:rsidRDefault="007D0D18" w:rsidP="00AF5899">
      <w:pPr>
        <w:spacing w:after="0" w:line="240" w:lineRule="auto"/>
      </w:pPr>
      <w:bookmarkStart w:id="0" w:name="_GoBack"/>
      <w:bookmarkEnd w:id="0"/>
      <w:r>
        <w:rPr>
          <w:noProof/>
          <w:lang w:val="en-AU" w:eastAsia="en-AU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794056" wp14:editId="207C1765">
                <wp:simplePos x="0" y="0"/>
                <wp:positionH relativeFrom="margin">
                  <wp:posOffset>-171908</wp:posOffset>
                </wp:positionH>
                <wp:positionV relativeFrom="page">
                  <wp:posOffset>425302</wp:posOffset>
                </wp:positionV>
                <wp:extent cx="6964045" cy="9367284"/>
                <wp:effectExtent l="19050" t="19050" r="27305" b="247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045" cy="93672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46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CEB6F" w14:textId="77777777" w:rsidR="00424619" w:rsidRDefault="00424619" w:rsidP="00424619">
                            <w:pPr>
                              <w:ind w:left="142" w:right="129"/>
                              <w:jc w:val="center"/>
                              <w:rPr>
                                <w:noProof/>
                                <w:lang w:val="en-AU" w:eastAsia="en-AU"/>
                              </w:rPr>
                            </w:pPr>
                          </w:p>
                          <w:p w14:paraId="2197C291" w14:textId="626DC3C9" w:rsidR="00D95000" w:rsidRPr="00AF5899" w:rsidRDefault="00424619" w:rsidP="00424619">
                            <w:pPr>
                              <w:ind w:left="142" w:right="129"/>
                              <w:jc w:val="center"/>
                            </w:pPr>
                            <w:r>
                              <w:rPr>
                                <w:noProof/>
                                <w:lang w:val="en-AU" w:eastAsia="en-AU"/>
                              </w:rPr>
                              <w:drawing>
                                <wp:inline distT="0" distB="0" distL="0" distR="0" wp14:anchorId="3915C0AF" wp14:editId="128DBBE4">
                                  <wp:extent cx="2493819" cy="1586976"/>
                                  <wp:effectExtent l="0" t="0" r="190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urrent logo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02986" cy="1592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0FE9CD" w14:textId="77777777" w:rsidR="00D95000" w:rsidRPr="009C6B56" w:rsidRDefault="00D95000" w:rsidP="00AF5899">
                            <w:pPr>
                              <w:widowControl w:val="0"/>
                              <w:spacing w:after="0" w:line="240" w:lineRule="auto"/>
                              <w:ind w:left="142" w:right="13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16"/>
                                <w:szCs w:val="16"/>
                              </w:rPr>
                            </w:pPr>
                          </w:p>
                          <w:p w14:paraId="0C5B3DCB" w14:textId="10D2C652" w:rsidR="006320B1" w:rsidRDefault="00263129" w:rsidP="00424619">
                            <w:pPr>
                              <w:widowControl w:val="0"/>
                              <w:spacing w:after="0" w:line="240" w:lineRule="auto"/>
                              <w:ind w:left="142" w:right="130"/>
                              <w:jc w:val="center"/>
                              <w:rPr>
                                <w:ins w:id="1" w:author="shpedulap1" w:date="2020-06-30T21:53:00Z"/>
                                <w:rFonts w:ascii="Century Gothic" w:hAnsi="Century Gothic"/>
                                <w:b/>
                                <w:bCs/>
                                <w:color w:val="00466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30"/>
                                <w:szCs w:val="30"/>
                              </w:rPr>
                              <w:t xml:space="preserve">Aboriginal and/or Torres Strait Islander </w:t>
                            </w:r>
                            <w:r w:rsidR="00424619" w:rsidRPr="00424619"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30"/>
                                <w:szCs w:val="30"/>
                              </w:rPr>
                              <w:t xml:space="preserve">Scholarship Criteria </w:t>
                            </w:r>
                          </w:p>
                          <w:p w14:paraId="62DA12FE" w14:textId="4209C870" w:rsidR="00424619" w:rsidRPr="00424619" w:rsidRDefault="00424619" w:rsidP="00424619">
                            <w:pPr>
                              <w:widowControl w:val="0"/>
                              <w:spacing w:after="0" w:line="240" w:lineRule="auto"/>
                              <w:ind w:left="142" w:right="13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30"/>
                                <w:szCs w:val="30"/>
                              </w:rPr>
                            </w:pPr>
                            <w:r w:rsidRPr="00424619"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30"/>
                                <w:szCs w:val="30"/>
                              </w:rPr>
                              <w:t>and Application Form for the</w:t>
                            </w:r>
                          </w:p>
                          <w:p w14:paraId="4FA47E10" w14:textId="77777777" w:rsidR="00E91CE0" w:rsidRDefault="00E91CE0" w:rsidP="00E91CE0">
                            <w:pPr>
                              <w:widowControl w:val="0"/>
                              <w:spacing w:after="0" w:line="240" w:lineRule="auto"/>
                              <w:ind w:left="142" w:right="130"/>
                              <w:jc w:val="center"/>
                              <w:rPr>
                                <w:rFonts w:ascii="Century Gothic" w:hAnsi="Century Gothic"/>
                                <w:b/>
                                <w:color w:val="00466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4664"/>
                                <w:sz w:val="28"/>
                                <w:szCs w:val="28"/>
                              </w:rPr>
                              <w:t>Australian Public</w:t>
                            </w:r>
                            <w:r w:rsidRPr="00F10779">
                              <w:rPr>
                                <w:rFonts w:ascii="Century Gothic" w:hAnsi="Century Gothic"/>
                                <w:b/>
                                <w:color w:val="004664"/>
                                <w:sz w:val="28"/>
                                <w:szCs w:val="28"/>
                              </w:rPr>
                              <w:t xml:space="preserve"> Health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466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70BEE">
                              <w:rPr>
                                <w:rFonts w:ascii="Century Gothic" w:hAnsi="Century Gothic"/>
                                <w:b/>
                                <w:color w:val="004664"/>
                                <w:sz w:val="28"/>
                                <w:szCs w:val="28"/>
                              </w:rPr>
                              <w:t>Conference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4664"/>
                                <w:sz w:val="28"/>
                                <w:szCs w:val="28"/>
                              </w:rPr>
                              <w:t xml:space="preserve"> 2020</w:t>
                            </w:r>
                            <w:r w:rsidRPr="00370BEE">
                              <w:rPr>
                                <w:rFonts w:ascii="Century Gothic" w:hAnsi="Century Gothic"/>
                                <w:b/>
                                <w:color w:val="004664"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4664"/>
                                <w:sz w:val="28"/>
                                <w:szCs w:val="28"/>
                              </w:rPr>
                              <w:t>WA based applicants only)</w:t>
                            </w:r>
                          </w:p>
                          <w:p w14:paraId="1BEB09A8" w14:textId="77777777" w:rsidR="00D95000" w:rsidRPr="009C6B56" w:rsidRDefault="00D95000" w:rsidP="00AF5899">
                            <w:pPr>
                              <w:widowControl w:val="0"/>
                              <w:spacing w:after="0" w:line="240" w:lineRule="auto"/>
                              <w:ind w:left="142" w:right="130"/>
                              <w:jc w:val="both"/>
                              <w:rPr>
                                <w:rFonts w:ascii="Century Gothic" w:hAnsi="Century Gothic"/>
                                <w:bCs/>
                                <w:color w:val="004664"/>
                                <w:sz w:val="16"/>
                                <w:szCs w:val="16"/>
                              </w:rPr>
                            </w:pPr>
                          </w:p>
                          <w:p w14:paraId="722EC04D" w14:textId="34341A25" w:rsidR="00D11E4D" w:rsidRDefault="00D95000" w:rsidP="00AF5899">
                            <w:pPr>
                              <w:widowControl w:val="0"/>
                              <w:spacing w:after="0" w:line="240" w:lineRule="auto"/>
                              <w:ind w:left="142" w:right="130"/>
                              <w:jc w:val="both"/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</w:pPr>
                            <w:r w:rsidRPr="00AF589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With the aim of building the advocacy skills and capacity of our members, PHAA (WA Branch) is pleased to </w:t>
                            </w:r>
                            <w:r w:rsidR="00424619" w:rsidRPr="00E85C0D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offer a scholarship</w:t>
                            </w:r>
                            <w:r w:rsidRPr="00AF589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461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="00DD3CAC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attend</w:t>
                            </w:r>
                            <w:r w:rsidR="00DD3CAC" w:rsidRPr="00E85C0D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D3CAC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the virtual </w:t>
                            </w:r>
                            <w:hyperlink r:id="rId12" w:history="1">
                              <w:r w:rsidR="00DD3CAC" w:rsidRPr="0051484B">
                                <w:rPr>
                                  <w:rStyle w:val="Hyperlink"/>
                                  <w:rFonts w:ascii="Century Gothic" w:hAnsi="Century Gothic"/>
                                  <w:bCs/>
                                  <w:sz w:val="24"/>
                                  <w:szCs w:val="24"/>
                                </w:rPr>
                                <w:t>Australian Public Health Conference 2020</w:t>
                              </w:r>
                            </w:hyperlink>
                            <w:r w:rsidR="00DD3CAC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, from</w:t>
                            </w:r>
                            <w:r w:rsidR="00763451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D3CAC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19</w:t>
                            </w:r>
                            <w:r w:rsidR="00DD3CAC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  <w:vertAlign w:val="superscript"/>
                              </w:rPr>
                              <w:t xml:space="preserve"> </w:t>
                            </w:r>
                            <w:r w:rsidR="00DD3CAC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October 2020.</w:t>
                            </w:r>
                            <w:r w:rsidR="00424619" w:rsidRPr="00E85C0D">
                              <w:rPr>
                                <w:color w:val="004664"/>
                              </w:rPr>
                              <w:t xml:space="preserve"> </w:t>
                            </w:r>
                            <w:r w:rsidR="00A710DC" w:rsidRPr="0026312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Applicants must be from an Aboriginal and/or Torres Strait Islander background and have a strong interest in public health</w:t>
                            </w:r>
                            <w:r w:rsidR="00A710DC" w:rsidRPr="00A710DC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. Applicants do not need to be a PHAA member to be eligible.</w:t>
                            </w:r>
                          </w:p>
                          <w:p w14:paraId="440BE774" w14:textId="77777777" w:rsidR="00D95000" w:rsidRPr="009C6B56" w:rsidRDefault="00D95000" w:rsidP="00AF5899">
                            <w:pPr>
                              <w:widowControl w:val="0"/>
                              <w:spacing w:after="0" w:line="240" w:lineRule="auto"/>
                              <w:ind w:left="142" w:right="129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16"/>
                                <w:szCs w:val="16"/>
                              </w:rPr>
                            </w:pPr>
                          </w:p>
                          <w:p w14:paraId="5DF961EA" w14:textId="72B04430" w:rsidR="00424619" w:rsidRDefault="00424619" w:rsidP="00424619">
                            <w:pPr>
                              <w:widowControl w:val="0"/>
                              <w:spacing w:after="0" w:line="240" w:lineRule="auto"/>
                              <w:ind w:left="142" w:right="129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815E7B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 xml:space="preserve">Applications Close: </w:t>
                            </w:r>
                            <w:r w:rsidR="00FC6F1F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 xml:space="preserve">Wednesday </w:t>
                            </w:r>
                            <w:r w:rsidR="006320B1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1</w:t>
                            </w:r>
                            <w:r w:rsidR="00FC6F1F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9</w:t>
                            </w:r>
                            <w:r w:rsidR="006320B1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FC6F1F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August</w:t>
                            </w:r>
                            <w:r w:rsidR="006320B1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 xml:space="preserve"> 2020</w:t>
                            </w:r>
                          </w:p>
                          <w:p w14:paraId="00776C82" w14:textId="1FA03E3A" w:rsidR="00D95000" w:rsidRDefault="00D95000" w:rsidP="00E51B16">
                            <w:pPr>
                              <w:widowControl w:val="0"/>
                              <w:spacing w:after="0" w:line="240" w:lineRule="auto"/>
                              <w:ind w:left="142" w:right="129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8"/>
                                <w:szCs w:val="28"/>
                              </w:rPr>
                            </w:pPr>
                            <w:r w:rsidRPr="009C6B56"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8"/>
                                <w:szCs w:val="28"/>
                              </w:rPr>
                              <w:t>Applications received after this date will not be considered.</w:t>
                            </w:r>
                          </w:p>
                          <w:p w14:paraId="0563D6DE" w14:textId="77777777" w:rsidR="00E51B16" w:rsidRPr="009C6B56" w:rsidRDefault="00E51B16" w:rsidP="00E51B16">
                            <w:pPr>
                              <w:widowControl w:val="0"/>
                              <w:spacing w:after="0" w:line="240" w:lineRule="auto"/>
                              <w:ind w:left="142" w:right="129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8"/>
                                <w:szCs w:val="28"/>
                              </w:rPr>
                            </w:pPr>
                          </w:p>
                          <w:p w14:paraId="63F627FD" w14:textId="38034A8D" w:rsidR="003E1800" w:rsidRPr="00AF5899" w:rsidRDefault="003E1800" w:rsidP="003E1800">
                            <w:pPr>
                              <w:widowControl w:val="0"/>
                              <w:spacing w:after="0" w:line="240" w:lineRule="auto"/>
                              <w:ind w:left="142" w:right="130"/>
                              <w:jc w:val="both"/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The total value </w:t>
                            </w:r>
                            <w:r w:rsidRPr="00FE2E2E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the</w:t>
                            </w:r>
                            <w:r w:rsidRPr="00FE2E2E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scholarship is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to cover the cost of the conference registration. PHAA will purchase the registration on your behalf. A 12-month membership to PHAA will be provided to the successful applicant.</w:t>
                            </w:r>
                          </w:p>
                          <w:p w14:paraId="0221C102" w14:textId="77777777" w:rsidR="003E1800" w:rsidRDefault="003E1800" w:rsidP="00424619">
                            <w:pPr>
                              <w:widowControl w:val="0"/>
                              <w:spacing w:after="0" w:line="240" w:lineRule="auto"/>
                              <w:ind w:left="142" w:right="130"/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</w:pPr>
                          </w:p>
                          <w:p w14:paraId="008A6A2F" w14:textId="77777777" w:rsidR="00D95000" w:rsidRPr="00780F48" w:rsidRDefault="00D95000" w:rsidP="00424619">
                            <w:pPr>
                              <w:widowControl w:val="0"/>
                              <w:spacing w:after="0" w:line="240" w:lineRule="auto"/>
                              <w:ind w:left="142" w:right="129"/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16"/>
                                <w:szCs w:val="16"/>
                              </w:rPr>
                            </w:pPr>
                          </w:p>
                          <w:p w14:paraId="59182DF8" w14:textId="77777777" w:rsidR="00D95000" w:rsidRPr="00AF5899" w:rsidRDefault="00D95000" w:rsidP="00424619">
                            <w:pPr>
                              <w:widowControl w:val="0"/>
                              <w:spacing w:after="0" w:line="240" w:lineRule="auto"/>
                              <w:ind w:left="142" w:right="129"/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8"/>
                                <w:szCs w:val="28"/>
                              </w:rPr>
                            </w:pPr>
                            <w:r w:rsidRPr="00AF5899"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8"/>
                                <w:szCs w:val="28"/>
                              </w:rPr>
                              <w:t>Eligibility Criteria</w:t>
                            </w:r>
                          </w:p>
                          <w:p w14:paraId="0FA85E78" w14:textId="77777777" w:rsidR="00D95000" w:rsidRPr="00424619" w:rsidRDefault="00D95000" w:rsidP="00424619">
                            <w:pPr>
                              <w:widowControl w:val="0"/>
                              <w:spacing w:after="0" w:line="240" w:lineRule="auto"/>
                              <w:ind w:left="142" w:right="129"/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</w:pPr>
                            <w:r w:rsidRPr="0042461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Applicants must be:</w:t>
                            </w:r>
                          </w:p>
                          <w:p w14:paraId="402569EC" w14:textId="48AE2586" w:rsidR="00D95000" w:rsidRPr="00424619" w:rsidRDefault="00D95000" w:rsidP="00424619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67" w:right="129"/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</w:pPr>
                            <w:r w:rsidRPr="0042461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living and working in Western Australia</w:t>
                            </w:r>
                            <w:r w:rsidR="006320B1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69C9952B" w14:textId="5BE27459" w:rsidR="00D11E4D" w:rsidRPr="00424619" w:rsidRDefault="00A710DC" w:rsidP="00424619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67" w:right="129"/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</w:pPr>
                            <w:r w:rsidRPr="0042461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A</w:t>
                            </w:r>
                            <w:r w:rsidR="00D11E4D" w:rsidRPr="0042461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boriginal </w:t>
                            </w:r>
                            <w:r w:rsidR="00342B23" w:rsidRPr="0042461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and/or Torres Strait Islander</w:t>
                            </w:r>
                            <w:r w:rsidR="006320B1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;</w:t>
                            </w:r>
                            <w:r w:rsidR="00342B23" w:rsidRPr="0042461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68A0354" w14:textId="53E9BABF" w:rsidR="00D95000" w:rsidRPr="00424619" w:rsidRDefault="00D95000" w:rsidP="00424619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67" w:right="129"/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</w:pPr>
                            <w:r w:rsidRPr="0042461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available to attend the </w:t>
                            </w:r>
                            <w:r w:rsidR="00D11E4D" w:rsidRPr="0042461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conference</w:t>
                            </w:r>
                            <w:r w:rsidRPr="0042461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if their application is successful</w:t>
                            </w:r>
                            <w:r w:rsidR="006320B1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; and</w:t>
                            </w:r>
                          </w:p>
                          <w:p w14:paraId="67AE73DF" w14:textId="66D58A0E" w:rsidR="00D95000" w:rsidRPr="00424619" w:rsidRDefault="0096662E" w:rsidP="00424619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67" w:right="129"/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</w:pPr>
                            <w:r w:rsidRPr="0042461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have no access to financial support through your employment or a full scholarship to attend the conference</w:t>
                            </w:r>
                            <w:r w:rsidR="00723CD4" w:rsidRPr="0042461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.</w:t>
                            </w:r>
                            <w:r w:rsidR="00BE3CF8" w:rsidRPr="0042461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3DCD" w:rsidRPr="0042461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  <w:highlight w:val="yellow"/>
                              </w:rPr>
                              <w:br/>
                            </w:r>
                          </w:p>
                          <w:p w14:paraId="2AA0215B" w14:textId="77777777" w:rsidR="00D95000" w:rsidRPr="00AF5899" w:rsidRDefault="00D95000" w:rsidP="00AF5899">
                            <w:pPr>
                              <w:widowControl w:val="0"/>
                              <w:spacing w:after="0" w:line="240" w:lineRule="auto"/>
                              <w:ind w:left="142" w:right="129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8"/>
                                <w:szCs w:val="28"/>
                              </w:rPr>
                            </w:pPr>
                            <w:r w:rsidRPr="00AF5899"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8"/>
                                <w:szCs w:val="28"/>
                              </w:rPr>
                              <w:t>How to apply</w:t>
                            </w:r>
                          </w:p>
                          <w:p w14:paraId="5C2C76C0" w14:textId="7ED84C68" w:rsidR="00D95000" w:rsidRPr="00AF5899" w:rsidRDefault="00D95000" w:rsidP="00AF5899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right="129"/>
                              <w:jc w:val="both"/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Please c</w:t>
                            </w:r>
                            <w:r w:rsidRPr="00AF589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omplete the form provided</w:t>
                            </w:r>
                            <w:r w:rsidR="00843021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43021" w:rsidRPr="00176348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in writing or by video</w:t>
                            </w:r>
                            <w:r w:rsidRPr="00AF589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, ensuring you answer all questions.</w:t>
                            </w:r>
                          </w:p>
                          <w:p w14:paraId="30D483A9" w14:textId="3B3442C6" w:rsidR="00D95000" w:rsidRDefault="00D95000" w:rsidP="00AF5899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right="129"/>
                              <w:jc w:val="both"/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</w:pPr>
                            <w:r w:rsidRPr="00AF589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Email completed form</w:t>
                            </w:r>
                            <w:r w:rsidR="005136D3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or video</w:t>
                            </w:r>
                            <w:r w:rsidRPr="00AF589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along to </w:t>
                            </w:r>
                            <w:hyperlink r:id="rId13" w:history="1">
                              <w:r w:rsidR="00E15496" w:rsidRPr="00C74D0A">
                                <w:rPr>
                                  <w:rStyle w:val="Hyperlink"/>
                                  <w:rFonts w:ascii="Century Gothic" w:hAnsi="Century Gothic"/>
                                  <w:bCs/>
                                  <w:sz w:val="24"/>
                                  <w:szCs w:val="24"/>
                                </w:rPr>
                                <w:t>phaawabranch@gmail.com</w:t>
                              </w:r>
                            </w:hyperlink>
                            <w:r w:rsidRPr="00AF589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by </w:t>
                            </w:r>
                            <w:r w:rsidR="00754B3D"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Wednesday </w:t>
                            </w:r>
                            <w:r w:rsidR="006320B1"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1</w:t>
                            </w:r>
                            <w:r w:rsidR="00754B3D"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9</w:t>
                            </w:r>
                            <w:r w:rsidR="00E91CE0"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54B3D"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August</w:t>
                            </w:r>
                            <w:r w:rsidR="00E91CE0"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2020</w:t>
                            </w:r>
                            <w:r w:rsidR="00424619"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63CBB10D" w14:textId="77777777" w:rsidR="00D95000" w:rsidRPr="00780F48" w:rsidRDefault="00D95000" w:rsidP="00925FFA">
                            <w:pPr>
                              <w:widowControl w:val="0"/>
                              <w:spacing w:after="0" w:line="240" w:lineRule="auto"/>
                              <w:ind w:right="129"/>
                              <w:jc w:val="both"/>
                              <w:rPr>
                                <w:rFonts w:ascii="Century Gothic" w:hAnsi="Century Gothic"/>
                                <w:bCs/>
                                <w:color w:val="004664"/>
                                <w:sz w:val="16"/>
                                <w:szCs w:val="16"/>
                              </w:rPr>
                            </w:pPr>
                          </w:p>
                          <w:p w14:paraId="18542494" w14:textId="77777777" w:rsidR="00D95000" w:rsidRPr="00AF5899" w:rsidRDefault="00D95000" w:rsidP="00925FFA">
                            <w:pPr>
                              <w:widowControl w:val="0"/>
                              <w:spacing w:after="0" w:line="240" w:lineRule="auto"/>
                              <w:ind w:left="142" w:right="129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8"/>
                                <w:szCs w:val="28"/>
                              </w:rPr>
                              <w:t>Assessment of applications</w:t>
                            </w:r>
                          </w:p>
                          <w:p w14:paraId="6F0C07F9" w14:textId="77777777" w:rsidR="00D95000" w:rsidRPr="00AF5899" w:rsidRDefault="00D95000" w:rsidP="00925FFA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567" w:right="129"/>
                              <w:jc w:val="both"/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A selection panel from the PHAA</w:t>
                            </w:r>
                            <w:r w:rsidR="00E15496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National Office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and</w:t>
                            </w:r>
                            <w:r w:rsidR="00E15496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WA Branch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Strategic Advisory Committee will assess all applications received.</w:t>
                            </w:r>
                          </w:p>
                          <w:p w14:paraId="00887585" w14:textId="6A3757B0" w:rsidR="00424619" w:rsidRDefault="00D95000" w:rsidP="00424619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567" w:right="129"/>
                              <w:jc w:val="both"/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Applicants will be notified of the </w:t>
                            </w:r>
                            <w:r w:rsidRPr="00815E7B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outcome by </w:t>
                            </w:r>
                            <w:r w:rsidR="00754B3D"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Wednesday 19 August 2020</w:t>
                            </w:r>
                            <w:r w:rsidR="00424619" w:rsidRPr="00212CC1"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A4C4938" w14:textId="4725645F" w:rsidR="00D95000" w:rsidRDefault="00D95000" w:rsidP="00E91CE0">
                            <w:pPr>
                              <w:widowControl w:val="0"/>
                              <w:spacing w:after="0" w:line="240" w:lineRule="auto"/>
                              <w:ind w:left="567" w:right="129"/>
                              <w:jc w:val="both"/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</w:pPr>
                          </w:p>
                          <w:p w14:paraId="1BA1C881" w14:textId="77777777" w:rsidR="00D95000" w:rsidRPr="00780F48" w:rsidRDefault="00D95000" w:rsidP="00925FFA">
                            <w:pPr>
                              <w:widowControl w:val="0"/>
                              <w:spacing w:after="0" w:line="240" w:lineRule="auto"/>
                              <w:ind w:left="207" w:right="129"/>
                              <w:jc w:val="both"/>
                              <w:rPr>
                                <w:rFonts w:ascii="Century Gothic" w:hAnsi="Century Gothic"/>
                                <w:bCs/>
                                <w:color w:val="004664"/>
                                <w:sz w:val="16"/>
                                <w:szCs w:val="16"/>
                              </w:rPr>
                            </w:pPr>
                          </w:p>
                          <w:p w14:paraId="1588DE04" w14:textId="77777777" w:rsidR="00D95000" w:rsidRPr="00AF5899" w:rsidRDefault="00D95000" w:rsidP="00925FFA">
                            <w:pPr>
                              <w:widowControl w:val="0"/>
                              <w:spacing w:after="0" w:line="240" w:lineRule="auto"/>
                              <w:ind w:right="129"/>
                              <w:jc w:val="both"/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</w:pPr>
                          </w:p>
                          <w:p w14:paraId="3EBA01EA" w14:textId="77777777" w:rsidR="00D95000" w:rsidRPr="00CA7304" w:rsidRDefault="00D95000" w:rsidP="00AF5899">
                            <w:pPr>
                              <w:widowControl w:val="0"/>
                              <w:ind w:left="142" w:right="129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30"/>
                                <w:szCs w:val="30"/>
                                <w:lang w:val="en-AU"/>
                              </w:rPr>
                            </w:pPr>
                          </w:p>
                          <w:p w14:paraId="00E84C46" w14:textId="77777777" w:rsidR="00D95000" w:rsidRDefault="00D95000" w:rsidP="00AF5899">
                            <w:pPr>
                              <w:widowControl w:val="0"/>
                              <w:ind w:left="142" w:right="129"/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 </w:t>
                            </w:r>
                          </w:p>
                          <w:p w14:paraId="6AC2B9DF" w14:textId="77777777" w:rsidR="00D95000" w:rsidRPr="00CA7304" w:rsidRDefault="00D95000" w:rsidP="00AF5899">
                            <w:pPr>
                              <w:ind w:left="142" w:right="129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940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55pt;margin-top:33.5pt;width:548.35pt;height:737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" strokecolor="#004664" strokeweight="3pt">
                <v:textbox>
                  <w:txbxContent>
                    <w:p w14:paraId="27FCEB6F" w14:textId="77777777" w:rsidR="00424619" w:rsidRDefault="00424619" w:rsidP="00424619">
                      <w:pPr>
                        <w:ind w:left="142" w:right="129"/>
                        <w:jc w:val="center"/>
                        <w:rPr>
                          <w:noProof/>
                          <w:lang w:val="en-AU" w:eastAsia="en-AU"/>
                        </w:rPr>
                      </w:pPr>
                    </w:p>
                    <w:p w14:paraId="2197C291" w14:textId="626DC3C9" w:rsidR="00D95000" w:rsidRPr="00AF5899" w:rsidRDefault="00424619" w:rsidP="00424619">
                      <w:pPr>
                        <w:ind w:left="142" w:right="129"/>
                        <w:jc w:val="center"/>
                      </w:pPr>
                      <w:r>
                        <w:rPr>
                          <w:noProof/>
                          <w:lang w:val="en-AU" w:eastAsia="en-AU"/>
                        </w:rPr>
                        <w:drawing>
                          <wp:inline distT="0" distB="0" distL="0" distR="0" wp14:anchorId="3915C0AF" wp14:editId="128DBBE4">
                            <wp:extent cx="2493819" cy="1586976"/>
                            <wp:effectExtent l="0" t="0" r="190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urrent logo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02986" cy="1592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0FE9CD" w14:textId="77777777" w:rsidR="00D95000" w:rsidRPr="009C6B56" w:rsidRDefault="00D95000" w:rsidP="00AF5899">
                      <w:pPr>
                        <w:widowControl w:val="0"/>
                        <w:spacing w:after="0" w:line="240" w:lineRule="auto"/>
                        <w:ind w:left="142" w:right="13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16"/>
                          <w:szCs w:val="16"/>
                        </w:rPr>
                      </w:pPr>
                    </w:p>
                    <w:p w14:paraId="0C5B3DCB" w14:textId="10D2C652" w:rsidR="006320B1" w:rsidRDefault="00263129" w:rsidP="00424619">
                      <w:pPr>
                        <w:widowControl w:val="0"/>
                        <w:spacing w:after="0" w:line="240" w:lineRule="auto"/>
                        <w:ind w:left="142" w:right="130"/>
                        <w:jc w:val="center"/>
                        <w:rPr>
                          <w:ins w:id="2" w:author="shpedulap1" w:date="2020-06-30T21:53:00Z"/>
                          <w:rFonts w:ascii="Century Gothic" w:hAnsi="Century Gothic"/>
                          <w:b/>
                          <w:bCs/>
                          <w:color w:val="004664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30"/>
                          <w:szCs w:val="30"/>
                        </w:rPr>
                        <w:t xml:space="preserve">Aboriginal and/or Torres Strait Islander </w:t>
                      </w:r>
                      <w:r w:rsidR="00424619" w:rsidRPr="00424619"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30"/>
                          <w:szCs w:val="30"/>
                        </w:rPr>
                        <w:t xml:space="preserve">Scholarship Criteria </w:t>
                      </w:r>
                    </w:p>
                    <w:p w14:paraId="62DA12FE" w14:textId="4209C870" w:rsidR="00424619" w:rsidRPr="00424619" w:rsidRDefault="00424619" w:rsidP="00424619">
                      <w:pPr>
                        <w:widowControl w:val="0"/>
                        <w:spacing w:after="0" w:line="240" w:lineRule="auto"/>
                        <w:ind w:left="142" w:right="13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30"/>
                          <w:szCs w:val="30"/>
                        </w:rPr>
                      </w:pPr>
                      <w:r w:rsidRPr="00424619"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30"/>
                          <w:szCs w:val="30"/>
                        </w:rPr>
                        <w:t>and Application Form for the</w:t>
                      </w:r>
                    </w:p>
                    <w:p w14:paraId="4FA47E10" w14:textId="77777777" w:rsidR="00E91CE0" w:rsidRDefault="00E91CE0" w:rsidP="00E91CE0">
                      <w:pPr>
                        <w:widowControl w:val="0"/>
                        <w:spacing w:after="0" w:line="240" w:lineRule="auto"/>
                        <w:ind w:left="142" w:right="130"/>
                        <w:jc w:val="center"/>
                        <w:rPr>
                          <w:rFonts w:ascii="Century Gothic" w:hAnsi="Century Gothic"/>
                          <w:b/>
                          <w:color w:val="004664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4664"/>
                          <w:sz w:val="28"/>
                          <w:szCs w:val="28"/>
                        </w:rPr>
                        <w:t>Australian Public</w:t>
                      </w:r>
                      <w:r w:rsidRPr="00F10779">
                        <w:rPr>
                          <w:rFonts w:ascii="Century Gothic" w:hAnsi="Century Gothic"/>
                          <w:b/>
                          <w:color w:val="004664"/>
                          <w:sz w:val="28"/>
                          <w:szCs w:val="28"/>
                        </w:rPr>
                        <w:t xml:space="preserve"> Health</w:t>
                      </w:r>
                      <w:r>
                        <w:rPr>
                          <w:rFonts w:ascii="Century Gothic" w:hAnsi="Century Gothic"/>
                          <w:b/>
                          <w:color w:val="004664"/>
                          <w:sz w:val="28"/>
                          <w:szCs w:val="28"/>
                        </w:rPr>
                        <w:t xml:space="preserve"> </w:t>
                      </w:r>
                      <w:r w:rsidRPr="00370BEE">
                        <w:rPr>
                          <w:rFonts w:ascii="Century Gothic" w:hAnsi="Century Gothic"/>
                          <w:b/>
                          <w:color w:val="004664"/>
                          <w:sz w:val="28"/>
                          <w:szCs w:val="28"/>
                        </w:rPr>
                        <w:t>Conference</w:t>
                      </w:r>
                      <w:r>
                        <w:rPr>
                          <w:rFonts w:ascii="Century Gothic" w:hAnsi="Century Gothic"/>
                          <w:b/>
                          <w:color w:val="004664"/>
                          <w:sz w:val="28"/>
                          <w:szCs w:val="28"/>
                        </w:rPr>
                        <w:t xml:space="preserve"> 2020</w:t>
                      </w:r>
                      <w:r w:rsidRPr="00370BEE">
                        <w:rPr>
                          <w:rFonts w:ascii="Century Gothic" w:hAnsi="Century Gothic"/>
                          <w:b/>
                          <w:color w:val="004664"/>
                          <w:sz w:val="28"/>
                          <w:szCs w:val="28"/>
                        </w:rPr>
                        <w:t xml:space="preserve"> (</w:t>
                      </w:r>
                      <w:r>
                        <w:rPr>
                          <w:rFonts w:ascii="Century Gothic" w:hAnsi="Century Gothic"/>
                          <w:b/>
                          <w:color w:val="004664"/>
                          <w:sz w:val="28"/>
                          <w:szCs w:val="28"/>
                        </w:rPr>
                        <w:t>WA based applicants only)</w:t>
                      </w:r>
                    </w:p>
                    <w:p w14:paraId="1BEB09A8" w14:textId="77777777" w:rsidR="00D95000" w:rsidRPr="009C6B56" w:rsidRDefault="00D95000" w:rsidP="00AF5899">
                      <w:pPr>
                        <w:widowControl w:val="0"/>
                        <w:spacing w:after="0" w:line="240" w:lineRule="auto"/>
                        <w:ind w:left="142" w:right="130"/>
                        <w:jc w:val="both"/>
                        <w:rPr>
                          <w:rFonts w:ascii="Century Gothic" w:hAnsi="Century Gothic"/>
                          <w:bCs/>
                          <w:color w:val="004664"/>
                          <w:sz w:val="16"/>
                          <w:szCs w:val="16"/>
                        </w:rPr>
                      </w:pPr>
                    </w:p>
                    <w:p w14:paraId="722EC04D" w14:textId="34341A25" w:rsidR="00D11E4D" w:rsidRDefault="00D95000" w:rsidP="00AF5899">
                      <w:pPr>
                        <w:widowControl w:val="0"/>
                        <w:spacing w:after="0" w:line="240" w:lineRule="auto"/>
                        <w:ind w:left="142" w:right="130"/>
                        <w:jc w:val="both"/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</w:pPr>
                      <w:r w:rsidRPr="00AF589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With the aim of building the advocacy skills and capacity of our members, PHAA (WA Branch) is pleased to </w:t>
                      </w:r>
                      <w:r w:rsidR="00424619" w:rsidRPr="00E85C0D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offer a scholarship</w:t>
                      </w:r>
                      <w:r w:rsidRPr="00AF589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</w:t>
                      </w:r>
                      <w:r w:rsidR="0042461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to </w:t>
                      </w:r>
                      <w:r w:rsidR="00DD3CAC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attend</w:t>
                      </w:r>
                      <w:r w:rsidR="00DD3CAC" w:rsidRPr="00E85C0D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</w:t>
                      </w:r>
                      <w:r w:rsidR="00DD3CAC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the virtual </w:t>
                      </w:r>
                      <w:hyperlink r:id="rId14" w:history="1">
                        <w:r w:rsidR="00DD3CAC" w:rsidRPr="0051484B">
                          <w:rPr>
                            <w:rStyle w:val="Hyperlink"/>
                            <w:rFonts w:ascii="Century Gothic" w:hAnsi="Century Gothic"/>
                            <w:bCs/>
                            <w:sz w:val="24"/>
                            <w:szCs w:val="24"/>
                          </w:rPr>
                          <w:t>Australian Public Health Conference 2020</w:t>
                        </w:r>
                      </w:hyperlink>
                      <w:r w:rsidR="00DD3CAC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, from</w:t>
                      </w:r>
                      <w:r w:rsidR="00763451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</w:t>
                      </w:r>
                      <w:r w:rsidR="00DD3CAC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19</w:t>
                      </w:r>
                      <w:r w:rsidR="00DD3CAC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  <w:vertAlign w:val="superscript"/>
                        </w:rPr>
                        <w:t xml:space="preserve"> </w:t>
                      </w:r>
                      <w:r w:rsidR="00DD3CAC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October 2020.</w:t>
                      </w:r>
                      <w:r w:rsidR="00424619" w:rsidRPr="00E85C0D">
                        <w:rPr>
                          <w:color w:val="004664"/>
                        </w:rPr>
                        <w:t xml:space="preserve"> </w:t>
                      </w:r>
                      <w:r w:rsidR="00A710DC" w:rsidRPr="0026312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Applicants must be from an Aboriginal and/or Torres Strait Islander background and have a strong interest in public health</w:t>
                      </w:r>
                      <w:r w:rsidR="00A710DC" w:rsidRPr="00A710DC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. Applicants do not need to be a PHAA member to be eligible.</w:t>
                      </w:r>
                    </w:p>
                    <w:p w14:paraId="440BE774" w14:textId="77777777" w:rsidR="00D95000" w:rsidRPr="009C6B56" w:rsidRDefault="00D95000" w:rsidP="00AF5899">
                      <w:pPr>
                        <w:widowControl w:val="0"/>
                        <w:spacing w:after="0" w:line="240" w:lineRule="auto"/>
                        <w:ind w:left="142" w:right="129"/>
                        <w:jc w:val="both"/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16"/>
                          <w:szCs w:val="16"/>
                        </w:rPr>
                      </w:pPr>
                    </w:p>
                    <w:p w14:paraId="5DF961EA" w14:textId="72B04430" w:rsidR="00424619" w:rsidRDefault="00424619" w:rsidP="00424619">
                      <w:pPr>
                        <w:widowControl w:val="0"/>
                        <w:spacing w:after="0" w:line="240" w:lineRule="auto"/>
                        <w:ind w:left="142" w:right="129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 w:rsidRPr="00815E7B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30"/>
                          <w:szCs w:val="30"/>
                        </w:rPr>
                        <w:t xml:space="preserve">Applications Close: </w:t>
                      </w:r>
                      <w:r w:rsidR="00FC6F1F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30"/>
                          <w:szCs w:val="30"/>
                        </w:rPr>
                        <w:t xml:space="preserve">Wednesday </w:t>
                      </w:r>
                      <w:r w:rsidR="006320B1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30"/>
                          <w:szCs w:val="30"/>
                        </w:rPr>
                        <w:t>1</w:t>
                      </w:r>
                      <w:r w:rsidR="00FC6F1F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30"/>
                          <w:szCs w:val="30"/>
                        </w:rPr>
                        <w:t>9</w:t>
                      </w:r>
                      <w:r w:rsidR="006320B1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30"/>
                          <w:szCs w:val="30"/>
                        </w:rPr>
                        <w:t xml:space="preserve"> </w:t>
                      </w:r>
                      <w:r w:rsidR="00FC6F1F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30"/>
                          <w:szCs w:val="30"/>
                        </w:rPr>
                        <w:t>August</w:t>
                      </w:r>
                      <w:r w:rsidR="006320B1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30"/>
                          <w:szCs w:val="30"/>
                        </w:rPr>
                        <w:t xml:space="preserve"> 2020</w:t>
                      </w:r>
                    </w:p>
                    <w:p w14:paraId="00776C82" w14:textId="1FA03E3A" w:rsidR="00D95000" w:rsidRDefault="00D95000" w:rsidP="00E51B16">
                      <w:pPr>
                        <w:widowControl w:val="0"/>
                        <w:spacing w:after="0" w:line="240" w:lineRule="auto"/>
                        <w:ind w:left="142" w:right="129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8"/>
                          <w:szCs w:val="28"/>
                        </w:rPr>
                      </w:pPr>
                      <w:r w:rsidRPr="009C6B56"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8"/>
                          <w:szCs w:val="28"/>
                        </w:rPr>
                        <w:t>Applications received after this date will not be considered.</w:t>
                      </w:r>
                    </w:p>
                    <w:p w14:paraId="0563D6DE" w14:textId="77777777" w:rsidR="00E51B16" w:rsidRPr="009C6B56" w:rsidRDefault="00E51B16" w:rsidP="00E51B16">
                      <w:pPr>
                        <w:widowControl w:val="0"/>
                        <w:spacing w:after="0" w:line="240" w:lineRule="auto"/>
                        <w:ind w:left="142" w:right="129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8"/>
                          <w:szCs w:val="28"/>
                        </w:rPr>
                      </w:pPr>
                    </w:p>
                    <w:p w14:paraId="63F627FD" w14:textId="38034A8D" w:rsidR="003E1800" w:rsidRPr="00AF5899" w:rsidRDefault="003E1800" w:rsidP="003E1800">
                      <w:pPr>
                        <w:widowControl w:val="0"/>
                        <w:spacing w:after="0" w:line="240" w:lineRule="auto"/>
                        <w:ind w:left="142" w:right="130"/>
                        <w:jc w:val="both"/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The total value </w:t>
                      </w:r>
                      <w:r w:rsidRPr="00FE2E2E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the</w:t>
                      </w:r>
                      <w:r w:rsidRPr="00FE2E2E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scholarship is</w:t>
                      </w:r>
                      <w:r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to cover the cost of the conference registration. PHAA will purchase the registration on your behalf. A 12-month membership to PHAA will be provided to the successful applicant.</w:t>
                      </w:r>
                    </w:p>
                    <w:p w14:paraId="0221C102" w14:textId="77777777" w:rsidR="003E1800" w:rsidRDefault="003E1800" w:rsidP="00424619">
                      <w:pPr>
                        <w:widowControl w:val="0"/>
                        <w:spacing w:after="0" w:line="240" w:lineRule="auto"/>
                        <w:ind w:left="142" w:right="130"/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</w:pPr>
                    </w:p>
                    <w:p w14:paraId="008A6A2F" w14:textId="77777777" w:rsidR="00D95000" w:rsidRPr="00780F48" w:rsidRDefault="00D95000" w:rsidP="00424619">
                      <w:pPr>
                        <w:widowControl w:val="0"/>
                        <w:spacing w:after="0" w:line="240" w:lineRule="auto"/>
                        <w:ind w:left="142" w:right="129"/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16"/>
                          <w:szCs w:val="16"/>
                        </w:rPr>
                      </w:pPr>
                    </w:p>
                    <w:p w14:paraId="59182DF8" w14:textId="77777777" w:rsidR="00D95000" w:rsidRPr="00AF5899" w:rsidRDefault="00D95000" w:rsidP="00424619">
                      <w:pPr>
                        <w:widowControl w:val="0"/>
                        <w:spacing w:after="0" w:line="240" w:lineRule="auto"/>
                        <w:ind w:left="142" w:right="129"/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8"/>
                          <w:szCs w:val="28"/>
                        </w:rPr>
                      </w:pPr>
                      <w:r w:rsidRPr="00AF5899"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8"/>
                          <w:szCs w:val="28"/>
                        </w:rPr>
                        <w:t>Eligibility Criteria</w:t>
                      </w:r>
                    </w:p>
                    <w:p w14:paraId="0FA85E78" w14:textId="77777777" w:rsidR="00D95000" w:rsidRPr="00424619" w:rsidRDefault="00D95000" w:rsidP="00424619">
                      <w:pPr>
                        <w:widowControl w:val="0"/>
                        <w:spacing w:after="0" w:line="240" w:lineRule="auto"/>
                        <w:ind w:left="142" w:right="129"/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</w:pPr>
                      <w:r w:rsidRPr="0042461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Applicants must be:</w:t>
                      </w:r>
                    </w:p>
                    <w:p w14:paraId="402569EC" w14:textId="48AE2586" w:rsidR="00D95000" w:rsidRPr="00424619" w:rsidRDefault="00D95000" w:rsidP="00424619">
                      <w:pPr>
                        <w:widowControl w:val="0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67" w:right="129"/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</w:pPr>
                      <w:r w:rsidRPr="0042461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living and working in Western Australia</w:t>
                      </w:r>
                      <w:r w:rsidR="006320B1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;</w:t>
                      </w:r>
                    </w:p>
                    <w:p w14:paraId="69C9952B" w14:textId="5BE27459" w:rsidR="00D11E4D" w:rsidRPr="00424619" w:rsidRDefault="00A710DC" w:rsidP="00424619">
                      <w:pPr>
                        <w:widowControl w:val="0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67" w:right="129"/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</w:pPr>
                      <w:r w:rsidRPr="0042461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A</w:t>
                      </w:r>
                      <w:r w:rsidR="00D11E4D" w:rsidRPr="0042461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boriginal </w:t>
                      </w:r>
                      <w:r w:rsidR="00342B23" w:rsidRPr="0042461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and/or Torres Strait Islander</w:t>
                      </w:r>
                      <w:r w:rsidR="006320B1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;</w:t>
                      </w:r>
                      <w:r w:rsidR="00342B23" w:rsidRPr="0042461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68A0354" w14:textId="53E9BABF" w:rsidR="00D95000" w:rsidRPr="00424619" w:rsidRDefault="00D95000" w:rsidP="00424619">
                      <w:pPr>
                        <w:widowControl w:val="0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67" w:right="129"/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</w:pPr>
                      <w:r w:rsidRPr="0042461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available to attend the </w:t>
                      </w:r>
                      <w:r w:rsidR="00D11E4D" w:rsidRPr="0042461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conference</w:t>
                      </w:r>
                      <w:r w:rsidRPr="0042461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if their application is successful</w:t>
                      </w:r>
                      <w:r w:rsidR="006320B1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; and</w:t>
                      </w:r>
                    </w:p>
                    <w:p w14:paraId="67AE73DF" w14:textId="66D58A0E" w:rsidR="00D95000" w:rsidRPr="00424619" w:rsidRDefault="0096662E" w:rsidP="00424619">
                      <w:pPr>
                        <w:widowControl w:val="0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67" w:right="129"/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</w:pPr>
                      <w:r w:rsidRPr="0042461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have no access to financial support through your employment or a full scholarship to attend the conference</w:t>
                      </w:r>
                      <w:r w:rsidR="00723CD4" w:rsidRPr="0042461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.</w:t>
                      </w:r>
                      <w:r w:rsidR="00BE3CF8" w:rsidRPr="0042461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</w:t>
                      </w:r>
                      <w:r w:rsidR="00993DCD" w:rsidRPr="0042461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  <w:highlight w:val="yellow"/>
                        </w:rPr>
                        <w:br/>
                      </w:r>
                    </w:p>
                    <w:p w14:paraId="2AA0215B" w14:textId="77777777" w:rsidR="00D95000" w:rsidRPr="00AF5899" w:rsidRDefault="00D95000" w:rsidP="00AF5899">
                      <w:pPr>
                        <w:widowControl w:val="0"/>
                        <w:spacing w:after="0" w:line="240" w:lineRule="auto"/>
                        <w:ind w:left="142" w:right="129"/>
                        <w:jc w:val="both"/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8"/>
                          <w:szCs w:val="28"/>
                        </w:rPr>
                      </w:pPr>
                      <w:r w:rsidRPr="00AF5899"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8"/>
                          <w:szCs w:val="28"/>
                        </w:rPr>
                        <w:t>How to apply</w:t>
                      </w:r>
                    </w:p>
                    <w:p w14:paraId="5C2C76C0" w14:textId="7ED84C68" w:rsidR="00D95000" w:rsidRPr="00AF5899" w:rsidRDefault="00D95000" w:rsidP="00AF5899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right="129"/>
                        <w:jc w:val="both"/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Please c</w:t>
                      </w:r>
                      <w:r w:rsidRPr="00AF589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omplete the form provided</w:t>
                      </w:r>
                      <w:r w:rsidR="00843021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</w:t>
                      </w:r>
                      <w:r w:rsidR="00843021" w:rsidRPr="00176348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in writing or by video</w:t>
                      </w:r>
                      <w:r w:rsidRPr="00AF589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, ensuring you answer all questions.</w:t>
                      </w:r>
                    </w:p>
                    <w:p w14:paraId="30D483A9" w14:textId="3B3442C6" w:rsidR="00D95000" w:rsidRDefault="00D95000" w:rsidP="00AF5899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right="129"/>
                        <w:jc w:val="both"/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</w:pPr>
                      <w:r w:rsidRPr="00AF589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Email completed form</w:t>
                      </w:r>
                      <w:r w:rsidR="005136D3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or video</w:t>
                      </w:r>
                      <w:r w:rsidRPr="00AF589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along to </w:t>
                      </w:r>
                      <w:hyperlink r:id="rId15" w:history="1">
                        <w:r w:rsidR="00E15496" w:rsidRPr="00C74D0A">
                          <w:rPr>
                            <w:rStyle w:val="Hyperlink"/>
                            <w:rFonts w:ascii="Century Gothic" w:hAnsi="Century Gothic"/>
                            <w:bCs/>
                            <w:sz w:val="24"/>
                            <w:szCs w:val="24"/>
                          </w:rPr>
                          <w:t>phaawabranch@gmail.com</w:t>
                        </w:r>
                      </w:hyperlink>
                      <w:r w:rsidRPr="00AF589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by </w:t>
                      </w:r>
                      <w:r w:rsidR="00754B3D"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4"/>
                          <w:szCs w:val="24"/>
                        </w:rPr>
                        <w:t xml:space="preserve">Wednesday </w:t>
                      </w:r>
                      <w:r w:rsidR="006320B1"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4"/>
                          <w:szCs w:val="24"/>
                        </w:rPr>
                        <w:t>1</w:t>
                      </w:r>
                      <w:r w:rsidR="00754B3D"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4"/>
                          <w:szCs w:val="24"/>
                        </w:rPr>
                        <w:t>9</w:t>
                      </w:r>
                      <w:r w:rsidR="00E91CE0"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4"/>
                          <w:szCs w:val="24"/>
                        </w:rPr>
                        <w:t xml:space="preserve"> </w:t>
                      </w:r>
                      <w:r w:rsidR="00754B3D"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4"/>
                          <w:szCs w:val="24"/>
                        </w:rPr>
                        <w:t>August</w:t>
                      </w:r>
                      <w:r w:rsidR="00E91CE0"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4"/>
                          <w:szCs w:val="24"/>
                        </w:rPr>
                        <w:t xml:space="preserve"> 2020</w:t>
                      </w:r>
                      <w:r w:rsidR="00424619"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63CBB10D" w14:textId="77777777" w:rsidR="00D95000" w:rsidRPr="00780F48" w:rsidRDefault="00D95000" w:rsidP="00925FFA">
                      <w:pPr>
                        <w:widowControl w:val="0"/>
                        <w:spacing w:after="0" w:line="240" w:lineRule="auto"/>
                        <w:ind w:right="129"/>
                        <w:jc w:val="both"/>
                        <w:rPr>
                          <w:rFonts w:ascii="Century Gothic" w:hAnsi="Century Gothic"/>
                          <w:bCs/>
                          <w:color w:val="004664"/>
                          <w:sz w:val="16"/>
                          <w:szCs w:val="16"/>
                        </w:rPr>
                      </w:pPr>
                    </w:p>
                    <w:p w14:paraId="18542494" w14:textId="77777777" w:rsidR="00D95000" w:rsidRPr="00AF5899" w:rsidRDefault="00D95000" w:rsidP="00925FFA">
                      <w:pPr>
                        <w:widowControl w:val="0"/>
                        <w:spacing w:after="0" w:line="240" w:lineRule="auto"/>
                        <w:ind w:left="142" w:right="129"/>
                        <w:jc w:val="both"/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8"/>
                          <w:szCs w:val="28"/>
                        </w:rPr>
                        <w:t>Assessment of applications</w:t>
                      </w:r>
                    </w:p>
                    <w:p w14:paraId="6F0C07F9" w14:textId="77777777" w:rsidR="00D95000" w:rsidRPr="00AF5899" w:rsidRDefault="00D95000" w:rsidP="00925FFA">
                      <w:pPr>
                        <w:widowControl w:val="0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567" w:right="129"/>
                        <w:jc w:val="both"/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A selection panel from the PHAA</w:t>
                      </w:r>
                      <w:r w:rsidR="00E15496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National Office</w:t>
                      </w:r>
                      <w:r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and</w:t>
                      </w:r>
                      <w:r w:rsidR="00E15496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WA Branch</w:t>
                      </w:r>
                      <w:r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Strategic Advisory Committee will assess all applications received.</w:t>
                      </w:r>
                    </w:p>
                    <w:p w14:paraId="00887585" w14:textId="6A3757B0" w:rsidR="00424619" w:rsidRDefault="00D95000" w:rsidP="00424619">
                      <w:pPr>
                        <w:widowControl w:val="0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567" w:right="129"/>
                        <w:jc w:val="both"/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Applicants will be notified of the </w:t>
                      </w:r>
                      <w:r w:rsidRPr="00815E7B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outcome by </w:t>
                      </w:r>
                      <w:r w:rsidR="00754B3D"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4"/>
                          <w:szCs w:val="24"/>
                        </w:rPr>
                        <w:t>Wednesday 19 August 2020</w:t>
                      </w:r>
                      <w:r w:rsidR="00424619" w:rsidRPr="00212CC1"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4"/>
                          <w:szCs w:val="24"/>
                        </w:rPr>
                        <w:t>.</w:t>
                      </w:r>
                    </w:p>
                    <w:p w14:paraId="3A4C4938" w14:textId="4725645F" w:rsidR="00D95000" w:rsidRDefault="00D95000" w:rsidP="00E91CE0">
                      <w:pPr>
                        <w:widowControl w:val="0"/>
                        <w:spacing w:after="0" w:line="240" w:lineRule="auto"/>
                        <w:ind w:left="567" w:right="129"/>
                        <w:jc w:val="both"/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</w:pPr>
                    </w:p>
                    <w:p w14:paraId="1BA1C881" w14:textId="77777777" w:rsidR="00D95000" w:rsidRPr="00780F48" w:rsidRDefault="00D95000" w:rsidP="00925FFA">
                      <w:pPr>
                        <w:widowControl w:val="0"/>
                        <w:spacing w:after="0" w:line="240" w:lineRule="auto"/>
                        <w:ind w:left="207" w:right="129"/>
                        <w:jc w:val="both"/>
                        <w:rPr>
                          <w:rFonts w:ascii="Century Gothic" w:hAnsi="Century Gothic"/>
                          <w:bCs/>
                          <w:color w:val="004664"/>
                          <w:sz w:val="16"/>
                          <w:szCs w:val="16"/>
                        </w:rPr>
                      </w:pPr>
                    </w:p>
                    <w:p w14:paraId="1588DE04" w14:textId="77777777" w:rsidR="00D95000" w:rsidRPr="00AF5899" w:rsidRDefault="00D95000" w:rsidP="00925FFA">
                      <w:pPr>
                        <w:widowControl w:val="0"/>
                        <w:spacing w:after="0" w:line="240" w:lineRule="auto"/>
                        <w:ind w:right="129"/>
                        <w:jc w:val="both"/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</w:pPr>
                    </w:p>
                    <w:p w14:paraId="3EBA01EA" w14:textId="77777777" w:rsidR="00D95000" w:rsidRPr="00CA7304" w:rsidRDefault="00D95000" w:rsidP="00AF5899">
                      <w:pPr>
                        <w:widowControl w:val="0"/>
                        <w:ind w:left="142" w:right="129"/>
                        <w:jc w:val="both"/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30"/>
                          <w:szCs w:val="30"/>
                          <w:lang w:val="en-AU"/>
                        </w:rPr>
                      </w:pPr>
                    </w:p>
                    <w:p w14:paraId="00E84C46" w14:textId="77777777" w:rsidR="00D95000" w:rsidRDefault="00D95000" w:rsidP="00AF5899">
                      <w:pPr>
                        <w:widowControl w:val="0"/>
                        <w:ind w:left="142" w:right="129"/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 </w:t>
                      </w:r>
                    </w:p>
                    <w:p w14:paraId="6AC2B9DF" w14:textId="77777777" w:rsidR="00D95000" w:rsidRPr="00CA7304" w:rsidRDefault="00D95000" w:rsidP="00AF5899">
                      <w:pPr>
                        <w:ind w:left="142" w:right="129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93DCD">
        <w:rPr>
          <w:noProof/>
          <w:lang w:val="en-AU" w:eastAsia="en-AU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0A37BDE4" wp14:editId="4B5989F0">
                <wp:simplePos x="0" y="0"/>
                <wp:positionH relativeFrom="page">
                  <wp:align>right</wp:align>
                </wp:positionH>
                <wp:positionV relativeFrom="paragraph">
                  <wp:posOffset>-909320</wp:posOffset>
                </wp:positionV>
                <wp:extent cx="8086725" cy="10363200"/>
                <wp:effectExtent l="0" t="0" r="28575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86725" cy="10363200"/>
                        </a:xfrm>
                        <a:prstGeom prst="rect">
                          <a:avLst/>
                        </a:prstGeom>
                        <a:solidFill>
                          <a:srgbClr val="FFCC5A"/>
                        </a:solidFill>
                        <a:ln>
                          <a:solidFill>
                            <a:srgbClr val="FFCC5A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F47B2" id="Rectangle 14" o:spid="_x0000_s1026" style="position:absolute;margin-left:585.55pt;margin-top:-71.6pt;width:636.75pt;height:816pt;z-index:25166233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" fillcolor="#ffcc5a" strokecolor="#ffcc5a">
                <v:path arrowok="t"/>
                <w10:wrap anchorx="page"/>
              </v:rect>
            </w:pict>
          </mc:Fallback>
        </mc:AlternateContent>
      </w:r>
      <w:r w:rsidR="00AF5899">
        <w:br w:type="page"/>
      </w:r>
    </w:p>
    <w:p w14:paraId="790E91BF" w14:textId="77777777" w:rsidR="00424619" w:rsidRDefault="00424619" w:rsidP="00741E57">
      <w:pPr>
        <w:widowControl w:val="0"/>
        <w:spacing w:after="0" w:line="240" w:lineRule="auto"/>
        <w:ind w:right="129"/>
        <w:jc w:val="both"/>
        <w:rPr>
          <w:rFonts w:ascii="Century Gothic" w:hAnsi="Century Gothic"/>
          <w:bCs/>
          <w:color w:val="004664"/>
          <w:sz w:val="22"/>
          <w:szCs w:val="24"/>
        </w:rPr>
      </w:pPr>
    </w:p>
    <w:p w14:paraId="791C6D49" w14:textId="77777777" w:rsidR="00424619" w:rsidRPr="00606938" w:rsidRDefault="00424619" w:rsidP="00424619">
      <w:pPr>
        <w:widowControl w:val="0"/>
        <w:spacing w:after="0" w:line="240" w:lineRule="auto"/>
        <w:ind w:right="129"/>
        <w:jc w:val="both"/>
        <w:rPr>
          <w:rFonts w:ascii="Century Gothic" w:hAnsi="Century Gothic"/>
          <w:b/>
          <w:bCs/>
          <w:color w:val="004664"/>
          <w:sz w:val="24"/>
          <w:szCs w:val="24"/>
        </w:rPr>
      </w:pPr>
      <w:r w:rsidRPr="00606938">
        <w:rPr>
          <w:rFonts w:ascii="Century Gothic" w:hAnsi="Century Gothic"/>
          <w:b/>
          <w:bCs/>
          <w:color w:val="004664"/>
          <w:sz w:val="24"/>
          <w:szCs w:val="24"/>
        </w:rPr>
        <w:t>Scholarship conditions</w:t>
      </w:r>
    </w:p>
    <w:p w14:paraId="52998FA4" w14:textId="77777777" w:rsidR="00424619" w:rsidRPr="00C34C3D" w:rsidRDefault="00424619" w:rsidP="00424619">
      <w:pPr>
        <w:pStyle w:val="ListParagraph"/>
        <w:widowControl w:val="0"/>
        <w:numPr>
          <w:ilvl w:val="0"/>
          <w:numId w:val="8"/>
        </w:numPr>
        <w:spacing w:after="0" w:line="240" w:lineRule="auto"/>
        <w:ind w:right="129"/>
        <w:jc w:val="both"/>
        <w:rPr>
          <w:rFonts w:ascii="Century Gothic" w:hAnsi="Century Gothic"/>
          <w:bCs/>
          <w:color w:val="004664"/>
          <w:sz w:val="22"/>
          <w:szCs w:val="22"/>
        </w:rPr>
      </w:pPr>
      <w:r w:rsidRPr="00C34C3D">
        <w:rPr>
          <w:rFonts w:ascii="Century Gothic" w:hAnsi="Century Gothic"/>
          <w:bCs/>
          <w:color w:val="004664"/>
          <w:sz w:val="22"/>
          <w:szCs w:val="22"/>
        </w:rPr>
        <w:t xml:space="preserve">Successful applicants </w:t>
      </w:r>
      <w:r>
        <w:rPr>
          <w:rFonts w:ascii="Century Gothic" w:hAnsi="Century Gothic"/>
          <w:bCs/>
          <w:color w:val="004664"/>
          <w:sz w:val="22"/>
          <w:szCs w:val="22"/>
        </w:rPr>
        <w:t>are asked</w:t>
      </w:r>
      <w:r w:rsidRPr="00C34C3D">
        <w:rPr>
          <w:rFonts w:ascii="Century Gothic" w:hAnsi="Century Gothic"/>
          <w:bCs/>
          <w:color w:val="004664"/>
          <w:sz w:val="22"/>
          <w:szCs w:val="22"/>
        </w:rPr>
        <w:t xml:space="preserve"> to</w:t>
      </w:r>
      <w:r w:rsidRPr="00C34C3D"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 xml:space="preserve"> write a 500</w:t>
      </w:r>
      <w:r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>-</w:t>
      </w:r>
      <w:r w:rsidRPr="00C34C3D"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 xml:space="preserve">word article </w:t>
      </w:r>
      <w:r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 xml:space="preserve">or video </w:t>
      </w:r>
      <w:r w:rsidRPr="00C34C3D"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 xml:space="preserve">to highlight the most interesting points of the Conference and provide a photo to be included in the </w:t>
      </w:r>
      <w:r w:rsidRPr="00C34C3D">
        <w:rPr>
          <w:rFonts w:ascii="Century Gothic" w:eastAsiaTheme="minorHAnsi" w:hAnsi="Century Gothic" w:cs="Times"/>
          <w:i/>
          <w:color w:val="004664"/>
          <w:kern w:val="0"/>
          <w:sz w:val="22"/>
          <w:szCs w:val="22"/>
          <w14:ligatures w14:val="none"/>
          <w14:cntxtAlts w14:val="0"/>
        </w:rPr>
        <w:t>Intouch</w:t>
      </w:r>
      <w:r w:rsidRPr="00C34C3D">
        <w:rPr>
          <w:rFonts w:ascii="Century Gothic" w:eastAsiaTheme="minorHAnsi" w:hAnsi="Century Gothic" w:cs="Times"/>
          <w:color w:val="004664"/>
          <w:kern w:val="0"/>
          <w:sz w:val="22"/>
          <w:szCs w:val="22"/>
          <w14:ligatures w14:val="none"/>
          <w14:cntxtAlts w14:val="0"/>
        </w:rPr>
        <w:t xml:space="preserve"> </w:t>
      </w:r>
      <w:r>
        <w:rPr>
          <w:rFonts w:ascii="Century Gothic" w:eastAsiaTheme="minorHAnsi" w:hAnsi="Century Gothic" w:cs="Times"/>
          <w:i/>
          <w:color w:val="004664"/>
          <w:kern w:val="0"/>
          <w:sz w:val="22"/>
          <w:szCs w:val="22"/>
          <w14:ligatures w14:val="none"/>
          <w14:cntxtAlts w14:val="0"/>
        </w:rPr>
        <w:t xml:space="preserve">in WA </w:t>
      </w:r>
      <w:r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>newsletter</w:t>
      </w:r>
      <w:r w:rsidRPr="00C34C3D"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 xml:space="preserve"> and to feature on the PHAA website. </w:t>
      </w:r>
      <w:r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 xml:space="preserve">PHAA WA will provide assistance with writing if requested. </w:t>
      </w:r>
    </w:p>
    <w:p w14:paraId="10060687" w14:textId="77777777" w:rsidR="00E91CE0" w:rsidRPr="00E91CE0" w:rsidRDefault="00424619" w:rsidP="00E91CE0">
      <w:pPr>
        <w:pStyle w:val="ListParagraph"/>
        <w:widowControl w:val="0"/>
        <w:numPr>
          <w:ilvl w:val="0"/>
          <w:numId w:val="8"/>
        </w:numPr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</w:rPr>
      </w:pPr>
      <w:r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>PHAA will purchase registration on your behalf</w:t>
      </w:r>
      <w:r w:rsidR="00E91CE0"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>.</w:t>
      </w:r>
    </w:p>
    <w:p w14:paraId="775A0803" w14:textId="124C3125" w:rsidR="00424619" w:rsidRPr="00606938" w:rsidRDefault="00424619" w:rsidP="00E91CE0">
      <w:pPr>
        <w:pStyle w:val="ListParagraph"/>
        <w:widowControl w:val="0"/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</w:rPr>
      </w:pPr>
      <w:r w:rsidRPr="00C34C3D">
        <w:rPr>
          <w:rFonts w:ascii="Century Gothic" w:eastAsiaTheme="minorHAnsi" w:hAnsi="Century Gothic" w:cs="Calibri"/>
          <w:color w:val="auto"/>
          <w:kern w:val="0"/>
          <w:sz w:val="22"/>
          <w:szCs w:val="22"/>
          <w14:ligatures w14:val="none"/>
          <w14:cntxtAlts w14:val="0"/>
        </w:rPr>
        <w:t xml:space="preserve"> </w:t>
      </w:r>
    </w:p>
    <w:p w14:paraId="516EE9ED" w14:textId="2F2A37EA" w:rsidR="003E1800" w:rsidRPr="003E1800" w:rsidRDefault="00424619" w:rsidP="003E1800">
      <w:pPr>
        <w:widowControl w:val="0"/>
        <w:spacing w:after="0" w:line="240" w:lineRule="auto"/>
        <w:ind w:right="129"/>
        <w:jc w:val="both"/>
        <w:rPr>
          <w:rFonts w:ascii="Century Gothic" w:hAnsi="Century Gothic"/>
          <w:b/>
          <w:bCs/>
          <w:color w:val="004664"/>
          <w:sz w:val="24"/>
          <w:szCs w:val="24"/>
        </w:rPr>
      </w:pPr>
      <w:r w:rsidRPr="00606938">
        <w:rPr>
          <w:rFonts w:ascii="Century Gothic" w:hAnsi="Century Gothic"/>
          <w:b/>
          <w:bCs/>
          <w:color w:val="004664"/>
          <w:sz w:val="24"/>
          <w:szCs w:val="24"/>
        </w:rPr>
        <w:t>Additional information</w:t>
      </w:r>
    </w:p>
    <w:p w14:paraId="4B272B6D" w14:textId="2BE88766" w:rsidR="006320B1" w:rsidRPr="0079242D" w:rsidRDefault="006320B1" w:rsidP="0079242D">
      <w:pPr>
        <w:pStyle w:val="ListParagraph"/>
        <w:widowControl w:val="0"/>
        <w:numPr>
          <w:ilvl w:val="0"/>
          <w:numId w:val="7"/>
        </w:numPr>
        <w:spacing w:after="0" w:line="240" w:lineRule="auto"/>
        <w:ind w:right="129"/>
        <w:jc w:val="both"/>
        <w:rPr>
          <w:rFonts w:ascii="Century Gothic" w:hAnsi="Century Gothic"/>
          <w:bCs/>
          <w:color w:val="004664"/>
          <w:sz w:val="22"/>
          <w:szCs w:val="22"/>
        </w:rPr>
      </w:pPr>
      <w:r w:rsidRPr="006320B1">
        <w:rPr>
          <w:rFonts w:ascii="Century Gothic" w:hAnsi="Century Gothic"/>
          <w:bCs/>
          <w:color w:val="004664"/>
          <w:sz w:val="22"/>
          <w:szCs w:val="24"/>
        </w:rPr>
        <w:t xml:space="preserve">You do not have to be a current PHAA member to apply. </w:t>
      </w:r>
    </w:p>
    <w:p w14:paraId="29374F14" w14:textId="2D6D0A0C" w:rsidR="003E1800" w:rsidRPr="003E1800" w:rsidRDefault="003E1800" w:rsidP="003E1800">
      <w:pPr>
        <w:pStyle w:val="ListParagraph"/>
        <w:widowControl w:val="0"/>
        <w:numPr>
          <w:ilvl w:val="0"/>
          <w:numId w:val="7"/>
        </w:numPr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</w:rPr>
      </w:pPr>
      <w:r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 xml:space="preserve">If you are successful as a student, you may be asked to provide evidence of full-time student status. </w:t>
      </w:r>
    </w:p>
    <w:p w14:paraId="737A2F19" w14:textId="77777777" w:rsidR="003E1800" w:rsidRPr="003E1800" w:rsidRDefault="003E1800" w:rsidP="003E1800">
      <w:pPr>
        <w:pStyle w:val="ListParagraph"/>
        <w:widowControl w:val="0"/>
        <w:numPr>
          <w:ilvl w:val="0"/>
          <w:numId w:val="7"/>
        </w:numPr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</w:rPr>
      </w:pPr>
      <w:r w:rsidRPr="003E1800"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 xml:space="preserve">The National Office will register you for the conference on your behalf and will send you an email confirmation once processed. </w:t>
      </w:r>
    </w:p>
    <w:p w14:paraId="7FCF0DD3" w14:textId="07B2DAA2" w:rsidR="003E1800" w:rsidRPr="003E1800" w:rsidRDefault="003E1800" w:rsidP="003E1800">
      <w:pPr>
        <w:pStyle w:val="ListParagraph"/>
        <w:widowControl w:val="0"/>
        <w:numPr>
          <w:ilvl w:val="0"/>
          <w:numId w:val="7"/>
        </w:numPr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</w:rPr>
      </w:pPr>
      <w:r w:rsidRPr="003E1800"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 xml:space="preserve">For more details about the conference, please visit the </w:t>
      </w:r>
      <w:hyperlink r:id="rId16" w:history="1">
        <w:r w:rsidRPr="003E1800">
          <w:rPr>
            <w:rStyle w:val="Hyperlink"/>
            <w:rFonts w:ascii="Century Gothic" w:eastAsiaTheme="minorHAnsi" w:hAnsi="Century Gothic" w:cs="Calibri"/>
            <w:kern w:val="0"/>
            <w:sz w:val="22"/>
            <w:szCs w:val="22"/>
            <w14:ligatures w14:val="none"/>
            <w14:cntxtAlts w14:val="0"/>
          </w:rPr>
          <w:t>conference website</w:t>
        </w:r>
      </w:hyperlink>
      <w:r w:rsidRPr="003E1800"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 xml:space="preserve">. </w:t>
      </w:r>
    </w:p>
    <w:p w14:paraId="39169A70" w14:textId="77777777" w:rsidR="00A710DC" w:rsidRDefault="00A710DC" w:rsidP="00A710DC">
      <w:pPr>
        <w:widowControl w:val="0"/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</w:rPr>
      </w:pPr>
    </w:p>
    <w:p w14:paraId="006C7BF9" w14:textId="77777777" w:rsidR="00A710DC" w:rsidRPr="00A710DC" w:rsidRDefault="00A710DC" w:rsidP="00A710DC">
      <w:pPr>
        <w:widowControl w:val="0"/>
        <w:spacing w:after="0" w:line="240" w:lineRule="auto"/>
        <w:ind w:right="129"/>
        <w:rPr>
          <w:rFonts w:ascii="Century Gothic" w:hAnsi="Century Gothic"/>
          <w:b/>
          <w:bCs/>
          <w:color w:val="004664"/>
          <w:sz w:val="22"/>
          <w:szCs w:val="22"/>
          <w:lang w:val="x-none"/>
        </w:rPr>
      </w:pPr>
      <w:r w:rsidRPr="00A710DC">
        <w:rPr>
          <w:rFonts w:ascii="Century Gothic" w:hAnsi="Century Gothic"/>
          <w:b/>
          <w:bCs/>
          <w:color w:val="004664"/>
          <w:sz w:val="22"/>
          <w:szCs w:val="22"/>
          <w:lang w:val="x-none"/>
        </w:rPr>
        <w:t>Selection process</w:t>
      </w:r>
    </w:p>
    <w:p w14:paraId="5CDCAE10" w14:textId="2D2B2F9A" w:rsidR="00A710DC" w:rsidRPr="00A710DC" w:rsidRDefault="00424619" w:rsidP="00A710DC">
      <w:pPr>
        <w:pStyle w:val="ListParagraph"/>
        <w:widowControl w:val="0"/>
        <w:numPr>
          <w:ilvl w:val="0"/>
          <w:numId w:val="14"/>
        </w:numPr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  <w:lang w:val="en-AU"/>
        </w:rPr>
      </w:pPr>
      <w:r>
        <w:rPr>
          <w:rFonts w:ascii="Century Gothic" w:hAnsi="Century Gothic"/>
          <w:bCs/>
          <w:color w:val="004664"/>
          <w:sz w:val="22"/>
          <w:szCs w:val="22"/>
          <w:lang w:val="en-AU"/>
        </w:rPr>
        <w:t>One awardee</w:t>
      </w:r>
      <w:r w:rsidR="00A710DC" w:rsidRPr="00A710DC"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 will be decided based on:  </w:t>
      </w:r>
    </w:p>
    <w:p w14:paraId="190E74E8" w14:textId="77777777" w:rsidR="00A710DC" w:rsidRPr="00A710DC" w:rsidRDefault="00A710DC" w:rsidP="00A710DC">
      <w:pPr>
        <w:widowControl w:val="0"/>
        <w:numPr>
          <w:ilvl w:val="0"/>
          <w:numId w:val="13"/>
        </w:numPr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  <w:lang w:val="en-AU"/>
        </w:rPr>
      </w:pPr>
      <w:r w:rsidRPr="00A710DC"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Anticipated benefits of attending the conference </w:t>
      </w:r>
    </w:p>
    <w:p w14:paraId="5AA7A619" w14:textId="77777777" w:rsidR="00A710DC" w:rsidRDefault="00A710DC" w:rsidP="00A710DC">
      <w:pPr>
        <w:widowControl w:val="0"/>
        <w:numPr>
          <w:ilvl w:val="0"/>
          <w:numId w:val="13"/>
        </w:numPr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  <w:lang w:val="en-AU"/>
        </w:rPr>
      </w:pPr>
      <w:r w:rsidRPr="00A710DC">
        <w:rPr>
          <w:rFonts w:ascii="Century Gothic" w:hAnsi="Century Gothic"/>
          <w:bCs/>
          <w:color w:val="004664"/>
          <w:sz w:val="22"/>
          <w:szCs w:val="22"/>
          <w:lang w:val="en-AU"/>
        </w:rPr>
        <w:t>Contribution to public health through public health practice, voluntary work, community-based activities, research or PHAA committees or events</w:t>
      </w:r>
    </w:p>
    <w:p w14:paraId="4FF7BB36" w14:textId="77777777" w:rsidR="00A710DC" w:rsidRPr="00A710DC" w:rsidRDefault="00A710DC" w:rsidP="00A710DC">
      <w:pPr>
        <w:widowControl w:val="0"/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  <w:lang w:val="en-AU"/>
        </w:rPr>
      </w:pPr>
    </w:p>
    <w:p w14:paraId="6C9BE14D" w14:textId="77777777" w:rsidR="00A710DC" w:rsidRDefault="00A710DC" w:rsidP="00A710DC">
      <w:pPr>
        <w:widowControl w:val="0"/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  <w:lang w:val="en-AU"/>
        </w:rPr>
      </w:pPr>
      <w:r w:rsidRPr="00A710DC"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Preference will be given to applicants who have not previously been awarded a PHAA conference travel scholarship. </w:t>
      </w:r>
    </w:p>
    <w:p w14:paraId="6DD5E087" w14:textId="77777777" w:rsidR="00A710DC" w:rsidRDefault="00A710DC" w:rsidP="00A710DC">
      <w:pPr>
        <w:widowControl w:val="0"/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  <w:lang w:val="en-AU"/>
        </w:rPr>
      </w:pPr>
    </w:p>
    <w:p w14:paraId="5F5E0962" w14:textId="77777777" w:rsidR="00424619" w:rsidRPr="00A710DC" w:rsidRDefault="00424619" w:rsidP="00424619">
      <w:pPr>
        <w:widowControl w:val="0"/>
        <w:spacing w:after="0" w:line="240" w:lineRule="auto"/>
        <w:ind w:right="129"/>
        <w:rPr>
          <w:rFonts w:ascii="Century Gothic" w:hAnsi="Century Gothic"/>
          <w:b/>
          <w:bCs/>
          <w:color w:val="004664"/>
          <w:sz w:val="22"/>
          <w:szCs w:val="22"/>
          <w:lang w:val="x-none"/>
        </w:rPr>
      </w:pPr>
      <w:r>
        <w:rPr>
          <w:rFonts w:ascii="Century Gothic" w:hAnsi="Century Gothic"/>
          <w:b/>
          <w:bCs/>
          <w:color w:val="004664"/>
          <w:sz w:val="22"/>
          <w:szCs w:val="22"/>
          <w:lang w:val="en-AU"/>
        </w:rPr>
        <w:t>Application</w:t>
      </w:r>
      <w:r w:rsidRPr="00A710DC">
        <w:rPr>
          <w:rFonts w:ascii="Century Gothic" w:hAnsi="Century Gothic"/>
          <w:b/>
          <w:bCs/>
          <w:color w:val="004664"/>
          <w:sz w:val="22"/>
          <w:szCs w:val="22"/>
          <w:lang w:val="x-none"/>
        </w:rPr>
        <w:t xml:space="preserve"> process</w:t>
      </w:r>
    </w:p>
    <w:p w14:paraId="359ADD6D" w14:textId="7806B983" w:rsidR="00424619" w:rsidRPr="00A710DC" w:rsidRDefault="00424619" w:rsidP="00424619">
      <w:pPr>
        <w:widowControl w:val="0"/>
        <w:spacing w:after="0" w:line="240" w:lineRule="auto"/>
        <w:ind w:right="129"/>
        <w:rPr>
          <w:rFonts w:ascii="Century Gothic" w:hAnsi="Century Gothic"/>
          <w:b/>
          <w:bCs/>
          <w:color w:val="004664"/>
          <w:sz w:val="22"/>
          <w:szCs w:val="22"/>
          <w:lang w:val="en-AU"/>
        </w:rPr>
      </w:pPr>
      <w:r>
        <w:rPr>
          <w:rFonts w:ascii="Century Gothic" w:hAnsi="Century Gothic"/>
          <w:bCs/>
          <w:color w:val="004664"/>
          <w:sz w:val="22"/>
          <w:szCs w:val="22"/>
          <w:lang w:val="en-AU"/>
        </w:rPr>
        <w:t>Please e</w:t>
      </w:r>
      <w:r w:rsidRPr="00A710DC"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mail </w:t>
      </w:r>
      <w:r>
        <w:rPr>
          <w:rFonts w:ascii="Century Gothic" w:hAnsi="Century Gothic"/>
          <w:bCs/>
          <w:color w:val="004664"/>
          <w:sz w:val="22"/>
          <w:szCs w:val="22"/>
          <w:lang w:val="en-AU"/>
        </w:rPr>
        <w:t>a</w:t>
      </w:r>
      <w:r w:rsidRPr="00A710DC"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 completed Application Form </w:t>
      </w:r>
      <w:r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(see below) </w:t>
      </w:r>
      <w:r w:rsidRPr="00A710DC"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or a video (up to five minutes) </w:t>
      </w:r>
      <w:r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to the </w:t>
      </w:r>
      <w:r w:rsidRPr="00A710DC"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PHAA </w:t>
      </w:r>
      <w:r>
        <w:rPr>
          <w:rFonts w:ascii="Century Gothic" w:hAnsi="Century Gothic"/>
          <w:bCs/>
          <w:color w:val="004664"/>
          <w:sz w:val="22"/>
          <w:szCs w:val="22"/>
          <w:lang w:val="en-AU"/>
        </w:rPr>
        <w:t>WA</w:t>
      </w:r>
      <w:r w:rsidRPr="00A710DC"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 Branch (</w:t>
      </w:r>
      <w:hyperlink r:id="rId17" w:history="1">
        <w:r w:rsidRPr="00F7226E">
          <w:rPr>
            <w:rStyle w:val="Hyperlink"/>
            <w:rFonts w:ascii="Century Gothic" w:hAnsi="Century Gothic"/>
            <w:bCs/>
            <w:sz w:val="22"/>
            <w:szCs w:val="22"/>
            <w:lang w:val="en-AU"/>
          </w:rPr>
          <w:t>phaawabranch@gmail.com</w:t>
        </w:r>
      </w:hyperlink>
      <w:r w:rsidRPr="00A710DC">
        <w:rPr>
          <w:rFonts w:ascii="Century Gothic" w:hAnsi="Century Gothic"/>
          <w:bCs/>
          <w:color w:val="004664"/>
          <w:sz w:val="22"/>
          <w:szCs w:val="22"/>
          <w:lang w:val="en-AU"/>
        </w:rPr>
        <w:t>) on or before COB</w:t>
      </w:r>
      <w:r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 </w:t>
      </w:r>
      <w:r w:rsidR="00754B3D">
        <w:rPr>
          <w:rFonts w:ascii="Century Gothic" w:hAnsi="Century Gothic"/>
          <w:b/>
          <w:bCs/>
          <w:color w:val="004664"/>
          <w:sz w:val="22"/>
          <w:szCs w:val="22"/>
          <w:lang w:val="en-AU"/>
        </w:rPr>
        <w:t>Wednes</w:t>
      </w:r>
      <w:r w:rsidRPr="00212CC1">
        <w:rPr>
          <w:rFonts w:ascii="Century Gothic" w:hAnsi="Century Gothic"/>
          <w:b/>
          <w:bCs/>
          <w:color w:val="004664"/>
          <w:sz w:val="22"/>
          <w:szCs w:val="22"/>
          <w:lang w:val="en-AU"/>
        </w:rPr>
        <w:t xml:space="preserve">day </w:t>
      </w:r>
      <w:r w:rsidR="006320B1">
        <w:rPr>
          <w:rFonts w:ascii="Century Gothic" w:hAnsi="Century Gothic"/>
          <w:b/>
          <w:bCs/>
          <w:color w:val="004664"/>
          <w:sz w:val="22"/>
          <w:szCs w:val="22"/>
          <w:lang w:val="en-AU"/>
        </w:rPr>
        <w:t>1</w:t>
      </w:r>
      <w:r w:rsidR="00754B3D">
        <w:rPr>
          <w:rFonts w:ascii="Century Gothic" w:hAnsi="Century Gothic"/>
          <w:b/>
          <w:bCs/>
          <w:color w:val="004664"/>
          <w:sz w:val="22"/>
          <w:szCs w:val="22"/>
          <w:lang w:val="en-AU"/>
        </w:rPr>
        <w:t>9</w:t>
      </w:r>
      <w:r w:rsidR="006320B1">
        <w:rPr>
          <w:rFonts w:ascii="Century Gothic" w:hAnsi="Century Gothic"/>
          <w:b/>
          <w:bCs/>
          <w:color w:val="004664"/>
          <w:sz w:val="22"/>
          <w:szCs w:val="22"/>
          <w:lang w:val="en-AU"/>
        </w:rPr>
        <w:t xml:space="preserve"> </w:t>
      </w:r>
      <w:r w:rsidR="00754B3D">
        <w:rPr>
          <w:rFonts w:ascii="Century Gothic" w:hAnsi="Century Gothic"/>
          <w:b/>
          <w:bCs/>
          <w:color w:val="004664"/>
          <w:sz w:val="22"/>
          <w:szCs w:val="22"/>
          <w:lang w:val="en-AU"/>
        </w:rPr>
        <w:t>August</w:t>
      </w:r>
      <w:r w:rsidR="00E91CE0">
        <w:rPr>
          <w:rFonts w:ascii="Century Gothic" w:hAnsi="Century Gothic"/>
          <w:b/>
          <w:bCs/>
          <w:color w:val="004664"/>
          <w:sz w:val="22"/>
          <w:szCs w:val="22"/>
          <w:lang w:val="en-AU"/>
        </w:rPr>
        <w:t xml:space="preserve"> 2020</w:t>
      </w:r>
      <w:r w:rsidRPr="00212CC1">
        <w:rPr>
          <w:rFonts w:ascii="Century Gothic" w:hAnsi="Century Gothic"/>
          <w:b/>
          <w:bCs/>
          <w:color w:val="004664"/>
          <w:sz w:val="22"/>
          <w:szCs w:val="22"/>
          <w:lang w:val="en-AU"/>
        </w:rPr>
        <w:t>.</w:t>
      </w:r>
    </w:p>
    <w:p w14:paraId="112D7CDC" w14:textId="77777777" w:rsidR="00424619" w:rsidRPr="00A710DC" w:rsidRDefault="00424619" w:rsidP="00424619">
      <w:pPr>
        <w:widowControl w:val="0"/>
        <w:spacing w:after="0" w:line="240" w:lineRule="auto"/>
        <w:ind w:right="129"/>
        <w:rPr>
          <w:rFonts w:ascii="Century Gothic" w:hAnsi="Century Gothic"/>
          <w:b/>
          <w:bCs/>
          <w:color w:val="004664"/>
          <w:sz w:val="22"/>
          <w:szCs w:val="22"/>
          <w:lang w:val="en-AU"/>
        </w:rPr>
      </w:pPr>
    </w:p>
    <w:p w14:paraId="191BCABB" w14:textId="77777777" w:rsidR="00424619" w:rsidRPr="00A710DC" w:rsidRDefault="00424619" w:rsidP="00424619">
      <w:pPr>
        <w:widowControl w:val="0"/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  <w:lang w:val="en-AU"/>
        </w:rPr>
      </w:pPr>
      <w:r w:rsidRPr="00A710DC"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If you have questions on the application process, please contact </w:t>
      </w:r>
      <w:r>
        <w:rPr>
          <w:rFonts w:ascii="Century Gothic" w:hAnsi="Century Gothic"/>
          <w:bCs/>
          <w:color w:val="004664"/>
          <w:sz w:val="22"/>
          <w:szCs w:val="22"/>
          <w:lang w:val="en-AU"/>
        </w:rPr>
        <w:t>us</w:t>
      </w:r>
      <w:r w:rsidRPr="00A710DC"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 at the above email address.</w:t>
      </w:r>
    </w:p>
    <w:p w14:paraId="2F804AF4" w14:textId="77777777" w:rsidR="00723CD4" w:rsidRPr="00723CD4" w:rsidRDefault="00723CD4" w:rsidP="00723CD4">
      <w:pPr>
        <w:widowControl w:val="0"/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</w:rPr>
      </w:pPr>
    </w:p>
    <w:p w14:paraId="5EEC588F" w14:textId="0B8295E5" w:rsidR="006320B1" w:rsidRDefault="006320B1">
      <w:pPr>
        <w:spacing w:after="200" w:line="276" w:lineRule="auto"/>
        <w:rPr>
          <w:rFonts w:ascii="Century Gothic" w:hAnsi="Century Gothic"/>
          <w:b/>
          <w:bCs/>
          <w:color w:val="004664"/>
          <w:sz w:val="30"/>
          <w:szCs w:val="30"/>
        </w:rPr>
      </w:pPr>
      <w:r>
        <w:rPr>
          <w:rFonts w:ascii="Century Gothic" w:hAnsi="Century Gothic"/>
          <w:b/>
          <w:bCs/>
          <w:color w:val="004664"/>
          <w:sz w:val="30"/>
          <w:szCs w:val="30"/>
        </w:rPr>
        <w:br w:type="page"/>
      </w:r>
    </w:p>
    <w:p w14:paraId="2BBD32B5" w14:textId="77777777" w:rsidR="0096662E" w:rsidRDefault="0096662E">
      <w:pPr>
        <w:spacing w:after="200" w:line="276" w:lineRule="auto"/>
        <w:rPr>
          <w:rFonts w:ascii="Century Gothic" w:hAnsi="Century Gothic"/>
          <w:b/>
          <w:bCs/>
          <w:color w:val="004664"/>
          <w:sz w:val="30"/>
          <w:szCs w:val="30"/>
        </w:rPr>
      </w:pPr>
    </w:p>
    <w:p w14:paraId="581B59E7" w14:textId="77777777" w:rsidR="008A460E" w:rsidRDefault="008A460E" w:rsidP="00AF5899">
      <w:pPr>
        <w:spacing w:after="0" w:line="240" w:lineRule="auto"/>
        <w:jc w:val="center"/>
        <w:rPr>
          <w:rFonts w:ascii="Century Gothic" w:hAnsi="Century Gothic"/>
          <w:b/>
          <w:bCs/>
          <w:color w:val="004664"/>
          <w:sz w:val="30"/>
          <w:szCs w:val="30"/>
        </w:rPr>
      </w:pPr>
    </w:p>
    <w:p w14:paraId="2C0E5512" w14:textId="77777777" w:rsidR="008A460E" w:rsidRDefault="008A460E" w:rsidP="00AF5899">
      <w:pPr>
        <w:spacing w:after="0" w:line="240" w:lineRule="auto"/>
        <w:jc w:val="center"/>
        <w:rPr>
          <w:rFonts w:ascii="Century Gothic" w:hAnsi="Century Gothic"/>
          <w:b/>
          <w:bCs/>
          <w:color w:val="004664"/>
          <w:sz w:val="30"/>
          <w:szCs w:val="30"/>
        </w:rPr>
      </w:pPr>
    </w:p>
    <w:p w14:paraId="3CE25554" w14:textId="77777777" w:rsidR="00AF5899" w:rsidRDefault="00AF5899" w:rsidP="00AF5899">
      <w:pPr>
        <w:spacing w:after="0" w:line="240" w:lineRule="auto"/>
        <w:jc w:val="center"/>
        <w:rPr>
          <w:rFonts w:ascii="Century Gothic" w:hAnsi="Century Gothic"/>
          <w:b/>
          <w:bCs/>
          <w:color w:val="004664"/>
          <w:sz w:val="30"/>
          <w:szCs w:val="30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64384" behindDoc="0" locked="0" layoutInCell="1" allowOverlap="1" wp14:anchorId="05D18400" wp14:editId="51C1998A">
            <wp:simplePos x="0" y="0"/>
            <wp:positionH relativeFrom="margin">
              <wp:align>center</wp:align>
            </wp:positionH>
            <wp:positionV relativeFrom="paragraph">
              <wp:posOffset>-457200</wp:posOffset>
            </wp:positionV>
            <wp:extent cx="1975485" cy="1257300"/>
            <wp:effectExtent l="0" t="0" r="5715" b="1270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rrent log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F03D6C" w14:textId="77777777" w:rsidR="00AF5899" w:rsidRDefault="00AF5899" w:rsidP="00AF5899">
      <w:pPr>
        <w:spacing w:after="0" w:line="240" w:lineRule="auto"/>
        <w:jc w:val="center"/>
        <w:rPr>
          <w:rFonts w:ascii="Century Gothic" w:hAnsi="Century Gothic"/>
          <w:b/>
          <w:bCs/>
          <w:color w:val="004664"/>
          <w:sz w:val="30"/>
          <w:szCs w:val="30"/>
        </w:rPr>
      </w:pPr>
    </w:p>
    <w:p w14:paraId="08714423" w14:textId="01AFE0D5" w:rsidR="00AF5899" w:rsidRDefault="00AF5899" w:rsidP="00AF5899">
      <w:pPr>
        <w:spacing w:after="0" w:line="240" w:lineRule="auto"/>
        <w:jc w:val="center"/>
        <w:rPr>
          <w:rFonts w:ascii="Century Gothic" w:hAnsi="Century Gothic"/>
          <w:b/>
          <w:bCs/>
          <w:color w:val="004664"/>
          <w:sz w:val="30"/>
          <w:szCs w:val="30"/>
        </w:rPr>
      </w:pPr>
    </w:p>
    <w:p w14:paraId="5350F02B" w14:textId="631A8294" w:rsidR="003E1800" w:rsidRDefault="003E1800" w:rsidP="00AF5899">
      <w:pPr>
        <w:spacing w:after="0" w:line="240" w:lineRule="auto"/>
        <w:jc w:val="center"/>
        <w:rPr>
          <w:rFonts w:ascii="Century Gothic" w:hAnsi="Century Gothic"/>
          <w:b/>
          <w:bCs/>
          <w:color w:val="004664"/>
          <w:sz w:val="30"/>
          <w:szCs w:val="30"/>
        </w:rPr>
      </w:pPr>
    </w:p>
    <w:p w14:paraId="7C4F9567" w14:textId="77777777" w:rsidR="00AF5899" w:rsidRDefault="00AF5899" w:rsidP="00AF5899">
      <w:pPr>
        <w:spacing w:after="0" w:line="240" w:lineRule="auto"/>
        <w:jc w:val="center"/>
        <w:rPr>
          <w:rFonts w:ascii="Century Gothic" w:hAnsi="Century Gothic"/>
          <w:b/>
          <w:bCs/>
          <w:color w:val="004664"/>
          <w:sz w:val="30"/>
          <w:szCs w:val="30"/>
        </w:rPr>
      </w:pPr>
    </w:p>
    <w:p w14:paraId="14239472" w14:textId="00527FF1" w:rsidR="00AF5899" w:rsidRPr="00AF5899" w:rsidRDefault="006320B1" w:rsidP="00AF5899">
      <w:pPr>
        <w:spacing w:after="0" w:line="240" w:lineRule="auto"/>
        <w:jc w:val="center"/>
        <w:rPr>
          <w:rFonts w:ascii="Century Gothic" w:hAnsi="Century Gothic"/>
          <w:b/>
          <w:bCs/>
          <w:color w:val="004664"/>
          <w:sz w:val="30"/>
          <w:szCs w:val="30"/>
        </w:rPr>
      </w:pPr>
      <w:r>
        <w:rPr>
          <w:rFonts w:ascii="Century Gothic" w:hAnsi="Century Gothic"/>
          <w:b/>
          <w:bCs/>
          <w:color w:val="004664"/>
          <w:sz w:val="30"/>
          <w:szCs w:val="30"/>
        </w:rPr>
        <w:t xml:space="preserve">Aboriginal and/or Torres Strait Islander </w:t>
      </w:r>
      <w:r w:rsidR="00AF5899" w:rsidRPr="00AF5899">
        <w:rPr>
          <w:rFonts w:ascii="Century Gothic" w:hAnsi="Century Gothic"/>
          <w:b/>
          <w:bCs/>
          <w:color w:val="004664"/>
          <w:sz w:val="30"/>
          <w:szCs w:val="30"/>
        </w:rPr>
        <w:t>Scholarship Application Form</w:t>
      </w:r>
    </w:p>
    <w:p w14:paraId="2FA914D4" w14:textId="409403A4" w:rsidR="00AF5899" w:rsidRPr="00AF5899" w:rsidRDefault="009C0B12" w:rsidP="00216D3F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color w:val="004664"/>
          <w:sz w:val="30"/>
          <w:szCs w:val="30"/>
        </w:rPr>
        <w:t>Australia</w:t>
      </w:r>
      <w:r w:rsidR="00030C88">
        <w:rPr>
          <w:rFonts w:ascii="Century Gothic" w:hAnsi="Century Gothic"/>
          <w:b/>
          <w:bCs/>
          <w:color w:val="004664"/>
          <w:sz w:val="30"/>
          <w:szCs w:val="30"/>
        </w:rPr>
        <w:t>n</w:t>
      </w:r>
      <w:r>
        <w:rPr>
          <w:rFonts w:ascii="Century Gothic" w:hAnsi="Century Gothic"/>
          <w:b/>
          <w:bCs/>
          <w:color w:val="004664"/>
          <w:sz w:val="30"/>
          <w:szCs w:val="30"/>
        </w:rPr>
        <w:t xml:space="preserve"> Public Health Conference</w:t>
      </w:r>
      <w:r w:rsidR="00216D3F">
        <w:rPr>
          <w:rFonts w:ascii="Century Gothic" w:hAnsi="Century Gothic"/>
          <w:b/>
          <w:bCs/>
          <w:color w:val="004664"/>
          <w:sz w:val="30"/>
          <w:szCs w:val="30"/>
        </w:rPr>
        <w:t xml:space="preserve"> 20</w:t>
      </w:r>
      <w:r w:rsidR="003E1800">
        <w:rPr>
          <w:rFonts w:ascii="Century Gothic" w:hAnsi="Century Gothic"/>
          <w:b/>
          <w:bCs/>
          <w:color w:val="004664"/>
          <w:sz w:val="30"/>
          <w:szCs w:val="30"/>
        </w:rPr>
        <w:t>20</w:t>
      </w:r>
    </w:p>
    <w:p w14:paraId="132973A7" w14:textId="77777777" w:rsidR="00216D3F" w:rsidRDefault="00216D3F" w:rsidP="00AF5899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14:paraId="0490E1BC" w14:textId="5257F39B" w:rsidR="00AF5899" w:rsidRDefault="00AF5899" w:rsidP="00AF5899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AF5899">
        <w:rPr>
          <w:rFonts w:ascii="Century Gothic" w:hAnsi="Century Gothic"/>
          <w:b/>
          <w:sz w:val="24"/>
          <w:szCs w:val="24"/>
        </w:rPr>
        <w:t>Applicant details</w:t>
      </w:r>
    </w:p>
    <w:p w14:paraId="45309F2C" w14:textId="77777777" w:rsidR="00AF5899" w:rsidRPr="00AF5899" w:rsidRDefault="00AF5899" w:rsidP="00AF5899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tbl>
      <w:tblPr>
        <w:tblStyle w:val="TableGrid"/>
        <w:tblW w:w="9339" w:type="dxa"/>
        <w:jc w:val="center"/>
        <w:tblLook w:val="04A0" w:firstRow="1" w:lastRow="0" w:firstColumn="1" w:lastColumn="0" w:noHBand="0" w:noVBand="1"/>
      </w:tblPr>
      <w:tblGrid>
        <w:gridCol w:w="3706"/>
        <w:gridCol w:w="5633"/>
      </w:tblGrid>
      <w:tr w:rsidR="00E51B16" w:rsidRPr="00AF5899" w14:paraId="5E1CBABB" w14:textId="77777777" w:rsidTr="009C42BD">
        <w:trPr>
          <w:trHeight w:hRule="exact" w:val="454"/>
          <w:jc w:val="center"/>
        </w:trPr>
        <w:tc>
          <w:tcPr>
            <w:tcW w:w="3706" w:type="dxa"/>
            <w:vAlign w:val="center"/>
          </w:tcPr>
          <w:p w14:paraId="4ACAF06C" w14:textId="33DCFC3F" w:rsidR="00E51B16" w:rsidRPr="00AF5899" w:rsidRDefault="00E51B16" w:rsidP="009C42BD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Name</w:t>
            </w:r>
          </w:p>
        </w:tc>
        <w:tc>
          <w:tcPr>
            <w:tcW w:w="5633" w:type="dxa"/>
            <w:vAlign w:val="center"/>
          </w:tcPr>
          <w:p w14:paraId="66762956" w14:textId="77777777" w:rsidR="00E51B16" w:rsidRPr="00AF5899" w:rsidRDefault="00E51B16" w:rsidP="009C42BD">
            <w:pPr>
              <w:spacing w:after="0" w:line="240" w:lineRule="auto"/>
              <w:rPr>
                <w:rFonts w:ascii="Century Gothic" w:hAnsi="Century Gothic"/>
                <w:sz w:val="22"/>
                <w:szCs w:val="22"/>
              </w:rPr>
            </w:pPr>
            <w:r w:rsidRPr="00AF5899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5899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AF5899">
              <w:rPr>
                <w:rFonts w:ascii="Century Gothic" w:hAnsi="Century Gothic"/>
                <w:sz w:val="22"/>
                <w:szCs w:val="22"/>
              </w:rPr>
            </w:r>
            <w:r w:rsidRPr="00AF5899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AF5899"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</w:tr>
      <w:tr w:rsidR="00E51B16" w:rsidRPr="00AF5899" w14:paraId="5BBEE0B8" w14:textId="77777777" w:rsidTr="009C42BD">
        <w:trPr>
          <w:trHeight w:hRule="exact" w:val="454"/>
          <w:jc w:val="center"/>
        </w:trPr>
        <w:tc>
          <w:tcPr>
            <w:tcW w:w="3706" w:type="dxa"/>
            <w:vAlign w:val="center"/>
          </w:tcPr>
          <w:p w14:paraId="0F3486C1" w14:textId="77777777" w:rsidR="00E51B16" w:rsidRPr="00AF5899" w:rsidRDefault="00E51B16" w:rsidP="009C42BD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AF5899">
              <w:rPr>
                <w:rFonts w:ascii="Century Gothic" w:hAnsi="Century Gothic"/>
                <w:b/>
                <w:sz w:val="24"/>
                <w:szCs w:val="24"/>
              </w:rPr>
              <w:t>Phone</w:t>
            </w:r>
          </w:p>
        </w:tc>
        <w:tc>
          <w:tcPr>
            <w:tcW w:w="5633" w:type="dxa"/>
            <w:vAlign w:val="center"/>
          </w:tcPr>
          <w:p w14:paraId="6D226663" w14:textId="77777777" w:rsidR="00E51B16" w:rsidRPr="00AF5899" w:rsidRDefault="00E51B16" w:rsidP="009C42BD">
            <w:pPr>
              <w:spacing w:after="0" w:line="240" w:lineRule="auto"/>
              <w:rPr>
                <w:rFonts w:ascii="Century Gothic" w:hAnsi="Century Gothic"/>
                <w:sz w:val="22"/>
                <w:szCs w:val="22"/>
              </w:rPr>
            </w:pPr>
            <w:r w:rsidRPr="00AF5899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F5899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AF5899">
              <w:rPr>
                <w:rFonts w:ascii="Century Gothic" w:hAnsi="Century Gothic"/>
                <w:sz w:val="22"/>
                <w:szCs w:val="22"/>
              </w:rPr>
            </w:r>
            <w:r w:rsidRPr="00AF5899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AF5899"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</w:tr>
      <w:tr w:rsidR="00E51B16" w:rsidRPr="00AF5899" w14:paraId="2D2A4901" w14:textId="77777777" w:rsidTr="009C42BD">
        <w:trPr>
          <w:trHeight w:hRule="exact" w:val="454"/>
          <w:jc w:val="center"/>
        </w:trPr>
        <w:tc>
          <w:tcPr>
            <w:tcW w:w="3706" w:type="dxa"/>
            <w:vAlign w:val="center"/>
          </w:tcPr>
          <w:p w14:paraId="44BFDD51" w14:textId="77777777" w:rsidR="00E51B16" w:rsidRPr="00AF5899" w:rsidRDefault="00E51B16" w:rsidP="009C42BD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AF5899">
              <w:rPr>
                <w:rFonts w:ascii="Century Gothic" w:hAnsi="Century Gothic"/>
                <w:b/>
                <w:sz w:val="24"/>
                <w:szCs w:val="24"/>
              </w:rPr>
              <w:t>Email</w:t>
            </w:r>
          </w:p>
        </w:tc>
        <w:tc>
          <w:tcPr>
            <w:tcW w:w="5633" w:type="dxa"/>
            <w:vAlign w:val="center"/>
          </w:tcPr>
          <w:p w14:paraId="0F9A4A8A" w14:textId="77777777" w:rsidR="00E51B16" w:rsidRPr="00AF5899" w:rsidRDefault="00E51B16" w:rsidP="009C42BD">
            <w:pPr>
              <w:spacing w:after="0" w:line="240" w:lineRule="auto"/>
              <w:rPr>
                <w:rFonts w:ascii="Century Gothic" w:hAnsi="Century Gothic"/>
                <w:sz w:val="22"/>
                <w:szCs w:val="22"/>
              </w:rPr>
            </w:pPr>
            <w:r w:rsidRPr="00AF5899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5899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AF5899">
              <w:rPr>
                <w:rFonts w:ascii="Century Gothic" w:hAnsi="Century Gothic"/>
                <w:sz w:val="22"/>
                <w:szCs w:val="22"/>
              </w:rPr>
            </w:r>
            <w:r w:rsidRPr="00AF5899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AF5899"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</w:tr>
      <w:tr w:rsidR="00AF5899" w:rsidRPr="00AF5899" w14:paraId="13570209" w14:textId="77777777" w:rsidTr="00D95000">
        <w:trPr>
          <w:trHeight w:hRule="exact" w:val="454"/>
          <w:jc w:val="center"/>
        </w:trPr>
        <w:tc>
          <w:tcPr>
            <w:tcW w:w="3706" w:type="dxa"/>
            <w:vAlign w:val="center"/>
          </w:tcPr>
          <w:p w14:paraId="75572576" w14:textId="41266D3B" w:rsidR="00AF5899" w:rsidRPr="00AF5899" w:rsidRDefault="00E51B16" w:rsidP="00E51B16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Address</w:t>
            </w:r>
          </w:p>
        </w:tc>
        <w:tc>
          <w:tcPr>
            <w:tcW w:w="5633" w:type="dxa"/>
            <w:vAlign w:val="center"/>
          </w:tcPr>
          <w:p w14:paraId="2B450ED6" w14:textId="77777777" w:rsidR="00AF5899" w:rsidRPr="00AF5899" w:rsidRDefault="00CD6FD4" w:rsidP="00AF5899">
            <w:pPr>
              <w:spacing w:after="0" w:line="240" w:lineRule="auto"/>
              <w:rPr>
                <w:rFonts w:ascii="Century Gothic" w:hAnsi="Century Gothic"/>
                <w:sz w:val="22"/>
                <w:szCs w:val="22"/>
              </w:rPr>
            </w:pPr>
            <w:r w:rsidRPr="00AF5899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AF5899" w:rsidRPr="00AF5899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AF5899">
              <w:rPr>
                <w:rFonts w:ascii="Century Gothic" w:hAnsi="Century Gothic"/>
                <w:sz w:val="22"/>
                <w:szCs w:val="22"/>
              </w:rPr>
            </w:r>
            <w:r w:rsidRPr="00AF5899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AF5899">
              <w:rPr>
                <w:rFonts w:ascii="Century Gothic" w:hAnsi="Century Gothic"/>
                <w:sz w:val="22"/>
                <w:szCs w:val="22"/>
              </w:rPr>
              <w:fldChar w:fldCharType="end"/>
            </w:r>
            <w:bookmarkEnd w:id="3"/>
          </w:p>
        </w:tc>
      </w:tr>
      <w:tr w:rsidR="00AF5899" w:rsidRPr="00AF5899" w14:paraId="1EA4E319" w14:textId="77777777" w:rsidTr="00D95000">
        <w:trPr>
          <w:trHeight w:hRule="exact" w:val="454"/>
          <w:jc w:val="center"/>
        </w:trPr>
        <w:tc>
          <w:tcPr>
            <w:tcW w:w="3706" w:type="dxa"/>
            <w:vAlign w:val="center"/>
          </w:tcPr>
          <w:p w14:paraId="3A06F793" w14:textId="56A3F3EF" w:rsidR="00AF5899" w:rsidRPr="00AF5899" w:rsidRDefault="00E51B16" w:rsidP="00AF5899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Institute / </w:t>
            </w:r>
            <w:proofErr w:type="spellStart"/>
            <w:r w:rsidR="00AF5899" w:rsidRPr="00AF5899">
              <w:rPr>
                <w:rFonts w:ascii="Century Gothic" w:hAnsi="Century Gothic"/>
                <w:b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5633" w:type="dxa"/>
            <w:vAlign w:val="center"/>
          </w:tcPr>
          <w:p w14:paraId="38548CA8" w14:textId="77777777" w:rsidR="00AF5899" w:rsidRPr="00AF5899" w:rsidRDefault="00CD6FD4" w:rsidP="00AF5899">
            <w:pPr>
              <w:spacing w:after="0" w:line="240" w:lineRule="auto"/>
              <w:rPr>
                <w:rFonts w:ascii="Century Gothic" w:hAnsi="Century Gothic"/>
                <w:sz w:val="22"/>
                <w:szCs w:val="22"/>
              </w:rPr>
            </w:pPr>
            <w:r w:rsidRPr="00AF5899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AF5899" w:rsidRPr="00AF5899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AF5899">
              <w:rPr>
                <w:rFonts w:ascii="Century Gothic" w:hAnsi="Century Gothic"/>
                <w:sz w:val="22"/>
                <w:szCs w:val="22"/>
              </w:rPr>
            </w:r>
            <w:r w:rsidRPr="00AF5899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AF5899">
              <w:rPr>
                <w:rFonts w:ascii="Century Gothic" w:hAnsi="Century Gothic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04A01066" w14:textId="77777777" w:rsidR="00AF5899" w:rsidRDefault="00AF5899" w:rsidP="00AF5899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72E72409" w14:textId="77777777" w:rsidR="00342B23" w:rsidRPr="009333A6" w:rsidRDefault="00342B23" w:rsidP="00342B23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9333A6">
        <w:rPr>
          <w:rFonts w:ascii="Century Gothic" w:hAnsi="Century Gothic"/>
          <w:b/>
          <w:sz w:val="24"/>
          <w:szCs w:val="24"/>
        </w:rPr>
        <w:t xml:space="preserve">Please tick </w:t>
      </w:r>
      <w:r>
        <w:rPr>
          <w:rFonts w:ascii="Century Gothic" w:hAnsi="Century Gothic"/>
          <w:b/>
          <w:sz w:val="24"/>
          <w:szCs w:val="24"/>
        </w:rPr>
        <w:t xml:space="preserve">to </w:t>
      </w:r>
      <w:r w:rsidRPr="009333A6">
        <w:rPr>
          <w:rFonts w:ascii="Century Gothic" w:hAnsi="Century Gothic"/>
          <w:b/>
          <w:sz w:val="24"/>
          <w:szCs w:val="24"/>
        </w:rPr>
        <w:t>confirm the following statements to demonstrate your eligibility.</w:t>
      </w:r>
    </w:p>
    <w:p w14:paraId="285E6D2D" w14:textId="77777777" w:rsidR="00342B23" w:rsidRDefault="00342B23" w:rsidP="00342B23">
      <w:pPr>
        <w:tabs>
          <w:tab w:val="left" w:pos="426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sz w:val="24"/>
          <w:szCs w:val="24"/>
        </w:rPr>
        <w:instrText xml:space="preserve"> FORMCHECKBOX </w:instrText>
      </w:r>
      <w:r w:rsidR="00EC26D6">
        <w:rPr>
          <w:rFonts w:ascii="Century Gothic" w:hAnsi="Century Gothic"/>
          <w:sz w:val="24"/>
          <w:szCs w:val="24"/>
        </w:rPr>
      </w:r>
      <w:r w:rsidR="00EC26D6">
        <w:rPr>
          <w:rFonts w:ascii="Century Gothic" w:hAnsi="Century Gothic"/>
          <w:sz w:val="24"/>
          <w:szCs w:val="24"/>
        </w:rPr>
        <w:fldChar w:fldCharType="separate"/>
      </w:r>
      <w:r>
        <w:rPr>
          <w:rFonts w:ascii="Century Gothic" w:hAnsi="Century Gothic"/>
          <w:sz w:val="24"/>
          <w:szCs w:val="24"/>
        </w:rPr>
        <w:fldChar w:fldCharType="end"/>
      </w:r>
      <w:r>
        <w:rPr>
          <w:rFonts w:ascii="Century Gothic" w:hAnsi="Century Gothic"/>
          <w:sz w:val="24"/>
          <w:szCs w:val="24"/>
        </w:rPr>
        <w:tab/>
        <w:t>I am a resident of Western Australia.</w:t>
      </w:r>
    </w:p>
    <w:p w14:paraId="0FFB0E30" w14:textId="3B390F3F" w:rsidR="00342B23" w:rsidRDefault="00342B23" w:rsidP="00342B23">
      <w:pPr>
        <w:tabs>
          <w:tab w:val="left" w:pos="426"/>
        </w:tabs>
        <w:spacing w:after="0" w:line="240" w:lineRule="auto"/>
        <w:ind w:left="426" w:hanging="426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sz w:val="24"/>
          <w:szCs w:val="24"/>
        </w:rPr>
        <w:instrText xml:space="preserve"> FORMCHECKBOX </w:instrText>
      </w:r>
      <w:r w:rsidR="00EC26D6">
        <w:rPr>
          <w:rFonts w:ascii="Century Gothic" w:hAnsi="Century Gothic"/>
          <w:sz w:val="24"/>
          <w:szCs w:val="24"/>
        </w:rPr>
      </w:r>
      <w:r w:rsidR="00EC26D6">
        <w:rPr>
          <w:rFonts w:ascii="Century Gothic" w:hAnsi="Century Gothic"/>
          <w:sz w:val="24"/>
          <w:szCs w:val="24"/>
        </w:rPr>
        <w:fldChar w:fldCharType="separate"/>
      </w:r>
      <w:r>
        <w:rPr>
          <w:rFonts w:ascii="Century Gothic" w:hAnsi="Century Gothic"/>
          <w:sz w:val="24"/>
          <w:szCs w:val="24"/>
        </w:rPr>
        <w:fldChar w:fldCharType="end"/>
      </w:r>
      <w:r>
        <w:rPr>
          <w:rFonts w:ascii="Century Gothic" w:hAnsi="Century Gothic"/>
          <w:sz w:val="24"/>
          <w:szCs w:val="24"/>
        </w:rPr>
        <w:tab/>
        <w:t xml:space="preserve">I </w:t>
      </w:r>
      <w:r w:rsidRPr="00EC30F5">
        <w:rPr>
          <w:rFonts w:ascii="Century Gothic" w:hAnsi="Century Gothic"/>
          <w:sz w:val="24"/>
          <w:szCs w:val="24"/>
        </w:rPr>
        <w:t>do not have access to financial</w:t>
      </w:r>
      <w:r w:rsidR="001F31FE">
        <w:rPr>
          <w:rFonts w:ascii="Century Gothic" w:hAnsi="Century Gothic"/>
          <w:sz w:val="24"/>
          <w:szCs w:val="24"/>
        </w:rPr>
        <w:t xml:space="preserve"> support through employment or other </w:t>
      </w:r>
      <w:r w:rsidRPr="00EC30F5">
        <w:rPr>
          <w:rFonts w:ascii="Century Gothic" w:hAnsi="Century Gothic"/>
          <w:sz w:val="24"/>
          <w:szCs w:val="24"/>
        </w:rPr>
        <w:t>scholarship</w:t>
      </w:r>
      <w:r w:rsidR="001F31FE">
        <w:rPr>
          <w:rFonts w:ascii="Century Gothic" w:hAnsi="Century Gothic"/>
          <w:sz w:val="24"/>
          <w:szCs w:val="24"/>
        </w:rPr>
        <w:t>s</w:t>
      </w:r>
      <w:r w:rsidRPr="00EC30F5">
        <w:rPr>
          <w:rFonts w:ascii="Century Gothic" w:hAnsi="Century Gothic"/>
          <w:sz w:val="24"/>
          <w:szCs w:val="24"/>
        </w:rPr>
        <w:t xml:space="preserve"> to attend the conference</w:t>
      </w:r>
      <w:r>
        <w:rPr>
          <w:rFonts w:ascii="Century Gothic" w:hAnsi="Century Gothic"/>
          <w:sz w:val="24"/>
          <w:szCs w:val="24"/>
        </w:rPr>
        <w:t>.</w:t>
      </w:r>
    </w:p>
    <w:p w14:paraId="2D5C100B" w14:textId="1E121E07" w:rsidR="00342B23" w:rsidRDefault="00342B23" w:rsidP="00342B23">
      <w:pPr>
        <w:tabs>
          <w:tab w:val="left" w:pos="426"/>
        </w:tabs>
        <w:spacing w:after="0" w:line="240" w:lineRule="auto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sz w:val="24"/>
          <w:szCs w:val="24"/>
        </w:rPr>
        <w:instrText xml:space="preserve"> FORMCHECKBOX </w:instrText>
      </w:r>
      <w:r w:rsidR="00EC26D6">
        <w:rPr>
          <w:rFonts w:ascii="Century Gothic" w:hAnsi="Century Gothic"/>
          <w:sz w:val="24"/>
          <w:szCs w:val="24"/>
        </w:rPr>
      </w:r>
      <w:r w:rsidR="00EC26D6">
        <w:rPr>
          <w:rFonts w:ascii="Century Gothic" w:hAnsi="Century Gothic"/>
          <w:sz w:val="24"/>
          <w:szCs w:val="24"/>
        </w:rPr>
        <w:fldChar w:fldCharType="separate"/>
      </w:r>
      <w:r>
        <w:rPr>
          <w:rFonts w:ascii="Century Gothic" w:hAnsi="Century Gothic"/>
          <w:sz w:val="24"/>
          <w:szCs w:val="24"/>
        </w:rPr>
        <w:fldChar w:fldCharType="end"/>
      </w:r>
      <w:r>
        <w:rPr>
          <w:rFonts w:ascii="Century Gothic" w:hAnsi="Century Gothic"/>
          <w:sz w:val="24"/>
          <w:szCs w:val="24"/>
        </w:rPr>
        <w:tab/>
        <w:t>I am Aboriginal and/or Torres Strait Islander</w:t>
      </w:r>
      <w:r w:rsidR="00EA48DA">
        <w:rPr>
          <w:rFonts w:ascii="Century Gothic" w:hAnsi="Century Gothic"/>
          <w:sz w:val="24"/>
          <w:szCs w:val="24"/>
        </w:rPr>
        <w:t>.</w:t>
      </w:r>
    </w:p>
    <w:p w14:paraId="5CB2948F" w14:textId="77777777" w:rsidR="00342B23" w:rsidRDefault="00342B23" w:rsidP="00342B23">
      <w:pPr>
        <w:tabs>
          <w:tab w:val="left" w:pos="426"/>
        </w:tabs>
        <w:spacing w:after="0" w:line="240" w:lineRule="auto"/>
        <w:ind w:left="720" w:hanging="720"/>
        <w:rPr>
          <w:rFonts w:ascii="Century Gothic" w:hAnsi="Century Gothic"/>
          <w:sz w:val="24"/>
          <w:szCs w:val="24"/>
        </w:rPr>
      </w:pPr>
    </w:p>
    <w:p w14:paraId="49FA1CB9" w14:textId="77777777" w:rsidR="00342B23" w:rsidRDefault="00342B23" w:rsidP="00342B23">
      <w:pPr>
        <w:tabs>
          <w:tab w:val="left" w:pos="426"/>
        </w:tabs>
        <w:spacing w:after="0" w:line="240" w:lineRule="auto"/>
        <w:ind w:left="720" w:hanging="720"/>
        <w:rPr>
          <w:rFonts w:ascii="MS Gothic" w:eastAsia="MS Gothic" w:hAnsi="MS Gothic"/>
          <w:sz w:val="24"/>
          <w:szCs w:val="24"/>
        </w:rPr>
      </w:pPr>
    </w:p>
    <w:p w14:paraId="11D2491A" w14:textId="77777777" w:rsidR="00EA48DA" w:rsidRDefault="00EA48DA" w:rsidP="00342B23">
      <w:pPr>
        <w:tabs>
          <w:tab w:val="left" w:pos="426"/>
        </w:tabs>
        <w:spacing w:after="0" w:line="240" w:lineRule="auto"/>
        <w:ind w:left="720" w:hanging="720"/>
        <w:rPr>
          <w:rFonts w:ascii="MS Gothic" w:eastAsia="MS Gothic" w:hAnsi="MS Gothic"/>
          <w:sz w:val="24"/>
          <w:szCs w:val="24"/>
        </w:rPr>
      </w:pPr>
    </w:p>
    <w:p w14:paraId="4B4B2D35" w14:textId="77777777" w:rsidR="00EA48DA" w:rsidRDefault="00EA48DA" w:rsidP="00342B23">
      <w:pPr>
        <w:tabs>
          <w:tab w:val="left" w:pos="426"/>
        </w:tabs>
        <w:spacing w:after="0" w:line="240" w:lineRule="auto"/>
        <w:ind w:left="720" w:hanging="720"/>
        <w:rPr>
          <w:rFonts w:ascii="MS Gothic" w:eastAsia="MS Gothic" w:hAnsi="MS Gothic"/>
          <w:sz w:val="24"/>
          <w:szCs w:val="24"/>
        </w:rPr>
      </w:pPr>
    </w:p>
    <w:p w14:paraId="135980AC" w14:textId="77777777" w:rsidR="00342B23" w:rsidRDefault="00342B23" w:rsidP="00AF5899">
      <w:pPr>
        <w:spacing w:after="0" w:line="240" w:lineRule="auto"/>
        <w:rPr>
          <w:rFonts w:ascii="Century Gothic" w:hAnsi="Century Gothic"/>
          <w:sz w:val="24"/>
          <w:szCs w:val="24"/>
          <w:u w:val="single"/>
        </w:rPr>
      </w:pPr>
    </w:p>
    <w:p w14:paraId="6BA9F9F5" w14:textId="77777777" w:rsidR="00342B23" w:rsidRDefault="00342B23" w:rsidP="00AF5899">
      <w:pPr>
        <w:spacing w:after="0" w:line="240" w:lineRule="auto"/>
        <w:rPr>
          <w:rFonts w:ascii="Century Gothic" w:hAnsi="Century Gothic"/>
          <w:sz w:val="24"/>
          <w:szCs w:val="24"/>
          <w:u w:val="single"/>
        </w:rPr>
      </w:pPr>
    </w:p>
    <w:p w14:paraId="17ED239A" w14:textId="77777777" w:rsidR="00342B23" w:rsidRDefault="00342B23" w:rsidP="00AF5899">
      <w:pPr>
        <w:spacing w:after="0" w:line="240" w:lineRule="auto"/>
        <w:rPr>
          <w:rFonts w:ascii="Century Gothic" w:hAnsi="Century Gothic"/>
          <w:sz w:val="24"/>
          <w:szCs w:val="24"/>
          <w:u w:val="single"/>
        </w:rPr>
      </w:pPr>
    </w:p>
    <w:p w14:paraId="7F7B7CC5" w14:textId="77777777" w:rsidR="00342B23" w:rsidRDefault="00342B23" w:rsidP="00AF5899">
      <w:pPr>
        <w:spacing w:after="0" w:line="240" w:lineRule="auto"/>
        <w:rPr>
          <w:rFonts w:ascii="Century Gothic" w:hAnsi="Century Gothic"/>
          <w:sz w:val="24"/>
          <w:szCs w:val="24"/>
          <w:u w:val="single"/>
        </w:rPr>
      </w:pPr>
    </w:p>
    <w:p w14:paraId="3F6E89C0" w14:textId="77777777" w:rsidR="00342B23" w:rsidRDefault="00342B23" w:rsidP="00AF5899">
      <w:pPr>
        <w:spacing w:after="0" w:line="240" w:lineRule="auto"/>
        <w:rPr>
          <w:rFonts w:ascii="Century Gothic" w:hAnsi="Century Gothic"/>
          <w:sz w:val="24"/>
          <w:szCs w:val="24"/>
          <w:u w:val="single"/>
        </w:rPr>
      </w:pPr>
    </w:p>
    <w:p w14:paraId="0EA77214" w14:textId="6E6F0974" w:rsidR="00342B23" w:rsidRDefault="00342B23" w:rsidP="00AF5899">
      <w:pPr>
        <w:spacing w:after="0" w:line="240" w:lineRule="auto"/>
        <w:rPr>
          <w:rFonts w:ascii="Century Gothic" w:hAnsi="Century Gothic"/>
          <w:sz w:val="24"/>
          <w:szCs w:val="24"/>
          <w:u w:val="single"/>
        </w:rPr>
      </w:pPr>
    </w:p>
    <w:p w14:paraId="34CAA3D3" w14:textId="5CFB92B8" w:rsidR="003E1800" w:rsidRDefault="003E1800" w:rsidP="00AF5899">
      <w:pPr>
        <w:spacing w:after="0" w:line="240" w:lineRule="auto"/>
        <w:rPr>
          <w:rFonts w:ascii="Century Gothic" w:hAnsi="Century Gothic"/>
          <w:sz w:val="24"/>
          <w:szCs w:val="24"/>
          <w:u w:val="single"/>
        </w:rPr>
      </w:pPr>
    </w:p>
    <w:p w14:paraId="3A38781B" w14:textId="236486CA" w:rsidR="003E1800" w:rsidRDefault="003E1800" w:rsidP="00AF5899">
      <w:pPr>
        <w:spacing w:after="0" w:line="240" w:lineRule="auto"/>
        <w:rPr>
          <w:rFonts w:ascii="Century Gothic" w:hAnsi="Century Gothic"/>
          <w:sz w:val="24"/>
          <w:szCs w:val="24"/>
          <w:u w:val="single"/>
        </w:rPr>
      </w:pPr>
    </w:p>
    <w:p w14:paraId="6293CB32" w14:textId="77777777" w:rsidR="003E1800" w:rsidRDefault="003E1800" w:rsidP="00AF5899">
      <w:pPr>
        <w:spacing w:after="0" w:line="240" w:lineRule="auto"/>
        <w:rPr>
          <w:rFonts w:ascii="Century Gothic" w:hAnsi="Century Gothic"/>
          <w:sz w:val="24"/>
          <w:szCs w:val="24"/>
          <w:u w:val="single"/>
        </w:rPr>
      </w:pPr>
    </w:p>
    <w:p w14:paraId="48D02F40" w14:textId="77777777" w:rsidR="00342B23" w:rsidRDefault="00342B23" w:rsidP="00AF5899">
      <w:pPr>
        <w:spacing w:after="0" w:line="240" w:lineRule="auto"/>
        <w:rPr>
          <w:rFonts w:ascii="Century Gothic" w:hAnsi="Century Gothic"/>
          <w:sz w:val="24"/>
          <w:szCs w:val="24"/>
          <w:u w:val="single"/>
        </w:rPr>
      </w:pPr>
    </w:p>
    <w:p w14:paraId="75B176C0" w14:textId="77777777" w:rsidR="00342B23" w:rsidRDefault="00342B23" w:rsidP="00AF5899">
      <w:pPr>
        <w:spacing w:after="0" w:line="240" w:lineRule="auto"/>
        <w:rPr>
          <w:rFonts w:ascii="Century Gothic" w:hAnsi="Century Gothic"/>
          <w:sz w:val="24"/>
          <w:szCs w:val="24"/>
          <w:u w:val="single"/>
        </w:rPr>
      </w:pPr>
    </w:p>
    <w:p w14:paraId="34258F0C" w14:textId="77777777" w:rsidR="00342B23" w:rsidRDefault="00342B23" w:rsidP="00AF5899">
      <w:pPr>
        <w:spacing w:after="0" w:line="240" w:lineRule="auto"/>
        <w:rPr>
          <w:rFonts w:ascii="Century Gothic" w:hAnsi="Century Gothic"/>
          <w:sz w:val="24"/>
          <w:szCs w:val="24"/>
          <w:u w:val="single"/>
        </w:rPr>
      </w:pPr>
    </w:p>
    <w:p w14:paraId="1FED9D66" w14:textId="77777777" w:rsidR="00342B23" w:rsidRDefault="00342B23" w:rsidP="00AF5899">
      <w:pPr>
        <w:spacing w:after="0" w:line="240" w:lineRule="auto"/>
        <w:rPr>
          <w:rFonts w:ascii="Century Gothic" w:hAnsi="Century Gothic"/>
          <w:sz w:val="24"/>
          <w:szCs w:val="24"/>
          <w:u w:val="single"/>
        </w:rPr>
      </w:pPr>
    </w:p>
    <w:p w14:paraId="79BC03F4" w14:textId="77777777" w:rsidR="00342B23" w:rsidRDefault="00342B23" w:rsidP="00AF5899">
      <w:pPr>
        <w:spacing w:after="0" w:line="240" w:lineRule="auto"/>
        <w:rPr>
          <w:rFonts w:ascii="Century Gothic" w:hAnsi="Century Gothic"/>
          <w:sz w:val="24"/>
          <w:szCs w:val="24"/>
          <w:u w:val="single"/>
        </w:rPr>
      </w:pPr>
    </w:p>
    <w:p w14:paraId="0BA1CE68" w14:textId="7B3A1257" w:rsidR="00D95000" w:rsidRDefault="00D95000" w:rsidP="00AF5899">
      <w:pPr>
        <w:spacing w:after="0" w:line="240" w:lineRule="auto"/>
        <w:rPr>
          <w:rFonts w:ascii="Century Gothic" w:hAnsi="Century Gothic"/>
          <w:sz w:val="24"/>
          <w:szCs w:val="24"/>
          <w:u w:val="single"/>
        </w:rPr>
      </w:pPr>
      <w:r w:rsidRPr="00D95000">
        <w:rPr>
          <w:rFonts w:ascii="Century Gothic" w:hAnsi="Century Gothic"/>
          <w:sz w:val="24"/>
          <w:szCs w:val="24"/>
          <w:u w:val="single"/>
        </w:rPr>
        <w:t xml:space="preserve">*Maximum of </w:t>
      </w:r>
      <w:r w:rsidR="003E1800">
        <w:rPr>
          <w:rFonts w:ascii="Century Gothic" w:hAnsi="Century Gothic"/>
          <w:sz w:val="24"/>
          <w:szCs w:val="24"/>
          <w:u w:val="single"/>
        </w:rPr>
        <w:t>2</w:t>
      </w:r>
      <w:r w:rsidRPr="00D95000">
        <w:rPr>
          <w:rFonts w:ascii="Century Gothic" w:hAnsi="Century Gothic"/>
          <w:sz w:val="24"/>
          <w:szCs w:val="24"/>
          <w:u w:val="single"/>
        </w:rPr>
        <w:t>00 words per question</w:t>
      </w:r>
    </w:p>
    <w:p w14:paraId="6B3A59E9" w14:textId="77777777" w:rsidR="00D150B1" w:rsidRDefault="00D150B1" w:rsidP="00AF5899">
      <w:pPr>
        <w:spacing w:after="0" w:line="240" w:lineRule="auto"/>
        <w:rPr>
          <w:rFonts w:ascii="Century Gothic" w:hAnsi="Century Gothic"/>
          <w:sz w:val="24"/>
          <w:szCs w:val="24"/>
          <w:u w:val="single"/>
        </w:rPr>
      </w:pPr>
    </w:p>
    <w:p w14:paraId="389828FF" w14:textId="511CF29C" w:rsidR="00D150B1" w:rsidRPr="00D95000" w:rsidRDefault="00D150B1" w:rsidP="00AF5899">
      <w:pPr>
        <w:spacing w:after="0" w:line="240" w:lineRule="auto"/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  <w:u w:val="single"/>
        </w:rPr>
        <w:t xml:space="preserve">If you are unsure of any of the question, please email </w:t>
      </w:r>
      <w:hyperlink r:id="rId18" w:history="1">
        <w:r w:rsidRPr="00DC4992">
          <w:rPr>
            <w:rStyle w:val="Hyperlink"/>
            <w:rFonts w:ascii="Century Gothic" w:hAnsi="Century Gothic"/>
            <w:sz w:val="24"/>
            <w:szCs w:val="24"/>
          </w:rPr>
          <w:t>phaawabranch@gmail.com</w:t>
        </w:r>
      </w:hyperlink>
      <w:r>
        <w:rPr>
          <w:rFonts w:ascii="Century Gothic" w:hAnsi="Century Gothic"/>
          <w:sz w:val="24"/>
          <w:szCs w:val="24"/>
          <w:u w:val="single"/>
        </w:rPr>
        <w:t xml:space="preserve"> for clarification </w:t>
      </w:r>
    </w:p>
    <w:p w14:paraId="59782BD8" w14:textId="77777777" w:rsidR="00D95000" w:rsidRPr="00AF5899" w:rsidRDefault="00D95000" w:rsidP="00AF5899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01D5C715" w14:textId="082EAD17" w:rsidR="00342B23" w:rsidRPr="00342B23" w:rsidRDefault="00342B23" w:rsidP="00342B23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342B23">
        <w:rPr>
          <w:rFonts w:ascii="Century Gothic" w:hAnsi="Century Gothic"/>
          <w:b/>
          <w:sz w:val="24"/>
          <w:szCs w:val="24"/>
        </w:rPr>
        <w:t xml:space="preserve">Please describe your </w:t>
      </w:r>
      <w:r>
        <w:rPr>
          <w:rFonts w:ascii="Century Gothic" w:hAnsi="Century Gothic"/>
          <w:b/>
          <w:sz w:val="24"/>
          <w:szCs w:val="24"/>
        </w:rPr>
        <w:t xml:space="preserve">current </w:t>
      </w:r>
      <w:r w:rsidRPr="00342B23">
        <w:rPr>
          <w:rFonts w:ascii="Century Gothic" w:hAnsi="Century Gothic"/>
          <w:b/>
          <w:sz w:val="24"/>
          <w:szCs w:val="24"/>
        </w:rPr>
        <w:t>work and/or study experience in public health.</w:t>
      </w:r>
    </w:p>
    <w:p w14:paraId="3EAC4F53" w14:textId="77777777" w:rsidR="001F57EF" w:rsidRDefault="00CD6FD4" w:rsidP="00AF5899">
      <w:pPr>
        <w:spacing w:after="0"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="001F57EF">
        <w:rPr>
          <w:rFonts w:ascii="Century Gothic" w:hAnsi="Century Gothic"/>
          <w:sz w:val="22"/>
          <w:szCs w:val="22"/>
        </w:rPr>
        <w:instrText xml:space="preserve"> FORMTEXT </w:instrText>
      </w:r>
      <w:r>
        <w:rPr>
          <w:rFonts w:ascii="Century Gothic" w:hAnsi="Century Gothic"/>
          <w:sz w:val="22"/>
          <w:szCs w:val="22"/>
        </w:rPr>
      </w:r>
      <w:r>
        <w:rPr>
          <w:rFonts w:ascii="Century Gothic" w:hAnsi="Century Gothic"/>
          <w:sz w:val="22"/>
          <w:szCs w:val="22"/>
        </w:rPr>
        <w:fldChar w:fldCharType="separate"/>
      </w:r>
      <w:r w:rsidR="001F57EF">
        <w:rPr>
          <w:rFonts w:ascii="Century Gothic" w:hAnsi="Century Gothic"/>
          <w:noProof/>
          <w:sz w:val="22"/>
          <w:szCs w:val="22"/>
        </w:rPr>
        <w:t> </w:t>
      </w:r>
      <w:r w:rsidR="001F57EF">
        <w:rPr>
          <w:rFonts w:ascii="Century Gothic" w:hAnsi="Century Gothic"/>
          <w:noProof/>
          <w:sz w:val="22"/>
          <w:szCs w:val="22"/>
        </w:rPr>
        <w:t> </w:t>
      </w:r>
      <w:r w:rsidR="001F57EF">
        <w:rPr>
          <w:rFonts w:ascii="Century Gothic" w:hAnsi="Century Gothic"/>
          <w:noProof/>
          <w:sz w:val="22"/>
          <w:szCs w:val="22"/>
        </w:rPr>
        <w:t> </w:t>
      </w:r>
      <w:r w:rsidR="001F57EF">
        <w:rPr>
          <w:rFonts w:ascii="Century Gothic" w:hAnsi="Century Gothic"/>
          <w:noProof/>
          <w:sz w:val="22"/>
          <w:szCs w:val="22"/>
        </w:rPr>
        <w:t> </w:t>
      </w:r>
      <w:r w:rsidR="001F57EF"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sz w:val="22"/>
          <w:szCs w:val="22"/>
        </w:rPr>
        <w:fldChar w:fldCharType="end"/>
      </w:r>
      <w:bookmarkEnd w:id="5"/>
    </w:p>
    <w:p w14:paraId="51113F63" w14:textId="77777777" w:rsidR="00342B23" w:rsidRDefault="00342B23" w:rsidP="00AF5899">
      <w:pPr>
        <w:spacing w:after="0" w:line="240" w:lineRule="auto"/>
        <w:rPr>
          <w:rFonts w:ascii="Century Gothic" w:hAnsi="Century Gothic"/>
          <w:sz w:val="22"/>
          <w:szCs w:val="22"/>
        </w:rPr>
      </w:pPr>
    </w:p>
    <w:p w14:paraId="0670244B" w14:textId="13D2B8B1" w:rsidR="00342B23" w:rsidRPr="00342B23" w:rsidRDefault="00342B23" w:rsidP="00342B23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342B23">
        <w:rPr>
          <w:rFonts w:ascii="Century Gothic" w:hAnsi="Century Gothic"/>
          <w:b/>
          <w:sz w:val="24"/>
          <w:szCs w:val="24"/>
        </w:rPr>
        <w:t xml:space="preserve">Please describe </w:t>
      </w:r>
      <w:r>
        <w:rPr>
          <w:rFonts w:ascii="Century Gothic" w:hAnsi="Century Gothic"/>
          <w:b/>
          <w:sz w:val="24"/>
          <w:szCs w:val="24"/>
        </w:rPr>
        <w:t>any other relevant experience</w:t>
      </w:r>
      <w:r w:rsidRPr="00342B23">
        <w:rPr>
          <w:rFonts w:ascii="Century Gothic" w:hAnsi="Century Gothic"/>
          <w:b/>
          <w:sz w:val="24"/>
          <w:szCs w:val="24"/>
        </w:rPr>
        <w:t xml:space="preserve"> in public health</w:t>
      </w:r>
      <w:r>
        <w:rPr>
          <w:rFonts w:ascii="Century Gothic" w:hAnsi="Century Gothic"/>
          <w:b/>
          <w:sz w:val="24"/>
          <w:szCs w:val="24"/>
        </w:rPr>
        <w:t xml:space="preserve"> (i.e. volunteering, previous employment, etc.)</w:t>
      </w:r>
      <w:r w:rsidRPr="00342B23">
        <w:rPr>
          <w:rFonts w:ascii="Century Gothic" w:hAnsi="Century Gothic"/>
          <w:b/>
          <w:sz w:val="24"/>
          <w:szCs w:val="24"/>
        </w:rPr>
        <w:t>.</w:t>
      </w:r>
    </w:p>
    <w:p w14:paraId="1DB99308" w14:textId="192EEE70" w:rsidR="00342B23" w:rsidRPr="00342B23" w:rsidRDefault="00342B23" w:rsidP="00AF5899">
      <w:pPr>
        <w:spacing w:after="0"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Century Gothic" w:hAnsi="Century Gothic"/>
          <w:sz w:val="22"/>
          <w:szCs w:val="22"/>
        </w:rPr>
        <w:instrText xml:space="preserve"> FORMTEXT </w:instrText>
      </w:r>
      <w:r>
        <w:rPr>
          <w:rFonts w:ascii="Century Gothic" w:hAnsi="Century Gothic"/>
          <w:sz w:val="22"/>
          <w:szCs w:val="22"/>
        </w:rPr>
      </w:r>
      <w:r>
        <w:rPr>
          <w:rFonts w:ascii="Century Gothic" w:hAnsi="Century Gothic"/>
          <w:sz w:val="22"/>
          <w:szCs w:val="22"/>
        </w:rPr>
        <w:fldChar w:fldCharType="separate"/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sz w:val="22"/>
          <w:szCs w:val="22"/>
        </w:rPr>
        <w:fldChar w:fldCharType="end"/>
      </w:r>
    </w:p>
    <w:p w14:paraId="736C0A07" w14:textId="77777777" w:rsidR="00AF5899" w:rsidRPr="001F57EF" w:rsidRDefault="00AF5899" w:rsidP="00AF5899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6B5E1B1B" w14:textId="52915205" w:rsidR="00342B23" w:rsidRPr="00342B23" w:rsidRDefault="00342B23" w:rsidP="00342B23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342B23">
        <w:rPr>
          <w:rFonts w:ascii="Century Gothic" w:hAnsi="Century Gothic"/>
          <w:b/>
          <w:sz w:val="24"/>
          <w:szCs w:val="24"/>
        </w:rPr>
        <w:t xml:space="preserve">Please outline how your attendance at </w:t>
      </w:r>
      <w:r w:rsidR="00424619">
        <w:rPr>
          <w:rFonts w:ascii="Century Gothic" w:hAnsi="Century Gothic"/>
          <w:b/>
          <w:sz w:val="24"/>
          <w:szCs w:val="24"/>
        </w:rPr>
        <w:t>a PHAA</w:t>
      </w:r>
      <w:r w:rsidRPr="00342B23">
        <w:rPr>
          <w:rFonts w:ascii="Century Gothic" w:hAnsi="Century Gothic"/>
          <w:b/>
          <w:sz w:val="24"/>
          <w:szCs w:val="24"/>
        </w:rPr>
        <w:t xml:space="preserve"> Conference will benefit your </w:t>
      </w:r>
      <w:r>
        <w:rPr>
          <w:rFonts w:ascii="Century Gothic" w:hAnsi="Century Gothic"/>
          <w:b/>
          <w:sz w:val="24"/>
          <w:szCs w:val="24"/>
        </w:rPr>
        <w:t>studies and your future work</w:t>
      </w:r>
      <w:r w:rsidRPr="00342B23">
        <w:rPr>
          <w:rFonts w:ascii="Century Gothic" w:hAnsi="Century Gothic"/>
          <w:b/>
          <w:sz w:val="24"/>
          <w:szCs w:val="24"/>
        </w:rPr>
        <w:t xml:space="preserve">. </w:t>
      </w:r>
    </w:p>
    <w:p w14:paraId="5AC3AF47" w14:textId="77777777" w:rsidR="00D8599D" w:rsidRDefault="00D8599D" w:rsidP="00D8599D">
      <w:pPr>
        <w:spacing w:after="0" w:line="240" w:lineRule="auto"/>
        <w:rPr>
          <w:rFonts w:ascii="Century Gothic" w:hAnsi="Century Gothic"/>
          <w:sz w:val="22"/>
          <w:szCs w:val="22"/>
        </w:rPr>
      </w:pPr>
      <w:r w:rsidRPr="00AF5899">
        <w:rPr>
          <w:rFonts w:ascii="Century Gothic" w:hAnsi="Century Gothic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F5899">
        <w:rPr>
          <w:rFonts w:ascii="Century Gothic" w:hAnsi="Century Gothic"/>
          <w:b/>
          <w:sz w:val="22"/>
          <w:szCs w:val="22"/>
        </w:rPr>
        <w:instrText xml:space="preserve"> FORMTEXT </w:instrText>
      </w:r>
      <w:r w:rsidRPr="00AF5899">
        <w:rPr>
          <w:rFonts w:ascii="Century Gothic" w:hAnsi="Century Gothic"/>
          <w:b/>
          <w:sz w:val="22"/>
          <w:szCs w:val="22"/>
        </w:rPr>
      </w:r>
      <w:r w:rsidRPr="00AF5899">
        <w:rPr>
          <w:rFonts w:ascii="Century Gothic" w:hAnsi="Century Gothic"/>
          <w:b/>
          <w:sz w:val="22"/>
          <w:szCs w:val="22"/>
        </w:rPr>
        <w:fldChar w:fldCharType="separate"/>
      </w:r>
      <w:r w:rsidRPr="00AF5899">
        <w:rPr>
          <w:rFonts w:ascii="Century Gothic" w:hAnsi="Century Gothic"/>
          <w:b/>
          <w:noProof/>
          <w:sz w:val="22"/>
          <w:szCs w:val="22"/>
        </w:rPr>
        <w:t> </w:t>
      </w:r>
      <w:r w:rsidRPr="00AF5899">
        <w:rPr>
          <w:rFonts w:ascii="Century Gothic" w:hAnsi="Century Gothic"/>
          <w:b/>
          <w:noProof/>
          <w:sz w:val="22"/>
          <w:szCs w:val="22"/>
        </w:rPr>
        <w:t> </w:t>
      </w:r>
      <w:r w:rsidRPr="00AF5899">
        <w:rPr>
          <w:rFonts w:ascii="Century Gothic" w:hAnsi="Century Gothic"/>
          <w:b/>
          <w:noProof/>
          <w:sz w:val="22"/>
          <w:szCs w:val="22"/>
        </w:rPr>
        <w:t> </w:t>
      </w:r>
      <w:r w:rsidRPr="00AF5899">
        <w:rPr>
          <w:rFonts w:ascii="Century Gothic" w:hAnsi="Century Gothic"/>
          <w:b/>
          <w:noProof/>
          <w:sz w:val="22"/>
          <w:szCs w:val="22"/>
        </w:rPr>
        <w:t> </w:t>
      </w:r>
      <w:r w:rsidRPr="00AF5899">
        <w:rPr>
          <w:rFonts w:ascii="Century Gothic" w:hAnsi="Century Gothic"/>
          <w:b/>
          <w:noProof/>
          <w:sz w:val="22"/>
          <w:szCs w:val="22"/>
        </w:rPr>
        <w:t> </w:t>
      </w:r>
      <w:r w:rsidRPr="00AF5899">
        <w:rPr>
          <w:rFonts w:ascii="Century Gothic" w:hAnsi="Century Gothic"/>
          <w:sz w:val="22"/>
          <w:szCs w:val="22"/>
        </w:rPr>
        <w:fldChar w:fldCharType="end"/>
      </w:r>
    </w:p>
    <w:p w14:paraId="5D4FC849" w14:textId="77777777" w:rsidR="00925FFA" w:rsidRDefault="00925FFA">
      <w:pPr>
        <w:spacing w:after="200" w:line="276" w:lineRule="auto"/>
        <w:rPr>
          <w:rFonts w:ascii="Century Gothic" w:hAnsi="Century Gothic"/>
          <w:b/>
          <w:sz w:val="24"/>
          <w:szCs w:val="24"/>
        </w:rPr>
      </w:pPr>
    </w:p>
    <w:p w14:paraId="58C37787" w14:textId="77777777" w:rsidR="00B503B4" w:rsidRPr="00925FFA" w:rsidRDefault="00925FFA" w:rsidP="00AF5899">
      <w:pPr>
        <w:tabs>
          <w:tab w:val="left" w:pos="3030"/>
        </w:tabs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925FFA">
        <w:rPr>
          <w:rFonts w:ascii="Century Gothic" w:hAnsi="Century Gothic"/>
          <w:b/>
          <w:sz w:val="24"/>
          <w:szCs w:val="24"/>
        </w:rPr>
        <w:t>Declaration by scholarship applicant</w:t>
      </w:r>
    </w:p>
    <w:p w14:paraId="5DCD5C2B" w14:textId="77777777" w:rsidR="00925FFA" w:rsidRPr="00925FFA" w:rsidRDefault="00925FFA" w:rsidP="00925FFA">
      <w:pPr>
        <w:tabs>
          <w:tab w:val="left" w:pos="3030"/>
        </w:tabs>
        <w:spacing w:after="0" w:line="240" w:lineRule="auto"/>
        <w:rPr>
          <w:rFonts w:ascii="Century Gothic" w:hAnsi="Century Gothic"/>
          <w:sz w:val="24"/>
          <w:szCs w:val="24"/>
          <w:lang w:val="en-AU"/>
        </w:rPr>
      </w:pPr>
      <w:r w:rsidRPr="00925FFA">
        <w:rPr>
          <w:rFonts w:ascii="Century Gothic" w:hAnsi="Century Gothic"/>
          <w:sz w:val="24"/>
          <w:szCs w:val="24"/>
          <w:lang w:val="en-AU"/>
        </w:rPr>
        <w:t>I declare that the information given on this application form is accurate and complete.</w:t>
      </w:r>
    </w:p>
    <w:p w14:paraId="2A55CD91" w14:textId="77777777" w:rsidR="00925FFA" w:rsidRDefault="00925FFA" w:rsidP="00AF5899">
      <w:pPr>
        <w:tabs>
          <w:tab w:val="left" w:pos="3030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14:paraId="38BBF563" w14:textId="77777777" w:rsidR="00925FFA" w:rsidRDefault="00925FFA" w:rsidP="00AF5899">
      <w:pPr>
        <w:tabs>
          <w:tab w:val="left" w:pos="3030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Scholarship applicant</w:t>
      </w:r>
    </w:p>
    <w:p w14:paraId="1DC1BC45" w14:textId="77777777" w:rsidR="00925FFA" w:rsidRDefault="00925FFA" w:rsidP="00AF5899">
      <w:pPr>
        <w:tabs>
          <w:tab w:val="left" w:pos="3030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14:paraId="2C606CB9" w14:textId="77777777" w:rsidR="00925FFA" w:rsidRPr="00AF5899" w:rsidRDefault="00925FFA" w:rsidP="00AF5899">
      <w:pPr>
        <w:tabs>
          <w:tab w:val="left" w:pos="3030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Name: __________________</w:t>
      </w:r>
      <w:proofErr w:type="gramStart"/>
      <w:r>
        <w:rPr>
          <w:rFonts w:ascii="Century Gothic" w:hAnsi="Century Gothic"/>
          <w:sz w:val="24"/>
          <w:szCs w:val="24"/>
        </w:rPr>
        <w:t>_  Signature</w:t>
      </w:r>
      <w:proofErr w:type="gramEnd"/>
      <w:r>
        <w:rPr>
          <w:rFonts w:ascii="Century Gothic" w:hAnsi="Century Gothic"/>
          <w:sz w:val="24"/>
          <w:szCs w:val="24"/>
        </w:rPr>
        <w:t>: ______________________ Date: ____________</w:t>
      </w:r>
    </w:p>
    <w:sectPr w:rsidR="00925FFA" w:rsidRPr="00AF5899" w:rsidSect="0096662E">
      <w:footerReference w:type="default" r:id="rId19"/>
      <w:pgSz w:w="12240" w:h="15840"/>
      <w:pgMar w:top="907" w:right="907" w:bottom="907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86D1F" w14:textId="77777777" w:rsidR="00963375" w:rsidRDefault="00963375" w:rsidP="00AF5899">
      <w:pPr>
        <w:spacing w:after="0" w:line="240" w:lineRule="auto"/>
      </w:pPr>
      <w:r>
        <w:separator/>
      </w:r>
    </w:p>
  </w:endnote>
  <w:endnote w:type="continuationSeparator" w:id="0">
    <w:p w14:paraId="4E7B3C32" w14:textId="77777777" w:rsidR="00963375" w:rsidRDefault="00963375" w:rsidP="00AF5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35831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00307B3" w14:textId="3C07847D" w:rsidR="003C59BC" w:rsidRDefault="003C59BC">
            <w:pPr>
              <w:pStyle w:val="Footer"/>
              <w:jc w:val="center"/>
            </w:pPr>
            <w:r w:rsidRPr="003C59BC">
              <w:rPr>
                <w:sz w:val="18"/>
              </w:rPr>
              <w:t xml:space="preserve">Page </w:t>
            </w:r>
            <w:r w:rsidRPr="003C59BC">
              <w:rPr>
                <w:b/>
                <w:bCs/>
                <w:sz w:val="32"/>
                <w:szCs w:val="24"/>
              </w:rPr>
              <w:fldChar w:fldCharType="begin"/>
            </w:r>
            <w:r w:rsidRPr="003C59BC">
              <w:rPr>
                <w:b/>
                <w:bCs/>
                <w:sz w:val="18"/>
              </w:rPr>
              <w:instrText xml:space="preserve"> PAGE </w:instrText>
            </w:r>
            <w:r w:rsidRPr="003C59BC">
              <w:rPr>
                <w:b/>
                <w:bCs/>
                <w:sz w:val="32"/>
                <w:szCs w:val="24"/>
              </w:rPr>
              <w:fldChar w:fldCharType="separate"/>
            </w:r>
            <w:r w:rsidR="00754B3D">
              <w:rPr>
                <w:b/>
                <w:bCs/>
                <w:noProof/>
                <w:sz w:val="18"/>
              </w:rPr>
              <w:t>4</w:t>
            </w:r>
            <w:r w:rsidRPr="003C59BC">
              <w:rPr>
                <w:b/>
                <w:bCs/>
                <w:sz w:val="32"/>
                <w:szCs w:val="24"/>
              </w:rPr>
              <w:fldChar w:fldCharType="end"/>
            </w:r>
            <w:r w:rsidRPr="003C59BC">
              <w:rPr>
                <w:sz w:val="18"/>
              </w:rPr>
              <w:t xml:space="preserve"> of </w:t>
            </w:r>
            <w:r w:rsidRPr="003C59BC">
              <w:rPr>
                <w:b/>
                <w:bCs/>
                <w:sz w:val="32"/>
                <w:szCs w:val="24"/>
              </w:rPr>
              <w:fldChar w:fldCharType="begin"/>
            </w:r>
            <w:r w:rsidRPr="003C59BC">
              <w:rPr>
                <w:b/>
                <w:bCs/>
                <w:sz w:val="18"/>
              </w:rPr>
              <w:instrText xml:space="preserve"> NUMPAGES  </w:instrText>
            </w:r>
            <w:r w:rsidRPr="003C59BC">
              <w:rPr>
                <w:b/>
                <w:bCs/>
                <w:sz w:val="32"/>
                <w:szCs w:val="24"/>
              </w:rPr>
              <w:fldChar w:fldCharType="separate"/>
            </w:r>
            <w:r w:rsidR="00754B3D">
              <w:rPr>
                <w:b/>
                <w:bCs/>
                <w:noProof/>
                <w:sz w:val="18"/>
              </w:rPr>
              <w:t>4</w:t>
            </w:r>
            <w:r w:rsidRPr="003C59BC">
              <w:rPr>
                <w:b/>
                <w:bCs/>
                <w:sz w:val="32"/>
                <w:szCs w:val="24"/>
              </w:rPr>
              <w:fldChar w:fldCharType="end"/>
            </w:r>
          </w:p>
        </w:sdtContent>
      </w:sdt>
    </w:sdtContent>
  </w:sdt>
  <w:p w14:paraId="3CA289DF" w14:textId="77777777" w:rsidR="003C59BC" w:rsidRDefault="003C5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5B6C1" w14:textId="77777777" w:rsidR="00963375" w:rsidRDefault="00963375" w:rsidP="00AF5899">
      <w:pPr>
        <w:spacing w:after="0" w:line="240" w:lineRule="auto"/>
      </w:pPr>
      <w:r>
        <w:separator/>
      </w:r>
    </w:p>
  </w:footnote>
  <w:footnote w:type="continuationSeparator" w:id="0">
    <w:p w14:paraId="312F462C" w14:textId="77777777" w:rsidR="00963375" w:rsidRDefault="00963375" w:rsidP="00AF5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1A42"/>
    <w:multiLevelType w:val="hybridMultilevel"/>
    <w:tmpl w:val="0ED09850"/>
    <w:lvl w:ilvl="0" w:tplc="8C8E9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C5814"/>
    <w:multiLevelType w:val="hybridMultilevel"/>
    <w:tmpl w:val="8BD4E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B1BF2"/>
    <w:multiLevelType w:val="hybridMultilevel"/>
    <w:tmpl w:val="727695BE"/>
    <w:lvl w:ilvl="0" w:tplc="3BC07E6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  <w:b w:val="0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91274"/>
    <w:multiLevelType w:val="hybridMultilevel"/>
    <w:tmpl w:val="1E8C5AD4"/>
    <w:lvl w:ilvl="0" w:tplc="3BC07E6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  <w:b w:val="0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0265F"/>
    <w:multiLevelType w:val="hybridMultilevel"/>
    <w:tmpl w:val="864C95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8B7716"/>
    <w:multiLevelType w:val="hybridMultilevel"/>
    <w:tmpl w:val="7C44D244"/>
    <w:lvl w:ilvl="0" w:tplc="E236ACBE">
      <w:start w:val="2020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32442"/>
    <w:multiLevelType w:val="hybridMultilevel"/>
    <w:tmpl w:val="86E0C6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A1511"/>
    <w:multiLevelType w:val="hybridMultilevel"/>
    <w:tmpl w:val="9E00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63D54"/>
    <w:multiLevelType w:val="hybridMultilevel"/>
    <w:tmpl w:val="DD1AA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86657"/>
    <w:multiLevelType w:val="hybridMultilevel"/>
    <w:tmpl w:val="E6E442E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A20EC"/>
    <w:multiLevelType w:val="hybridMultilevel"/>
    <w:tmpl w:val="46F6CD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3724F"/>
    <w:multiLevelType w:val="multilevel"/>
    <w:tmpl w:val="7F7E85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614A3"/>
    <w:multiLevelType w:val="hybridMultilevel"/>
    <w:tmpl w:val="DD1AA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71BB5"/>
    <w:multiLevelType w:val="hybridMultilevel"/>
    <w:tmpl w:val="53FEABBC"/>
    <w:lvl w:ilvl="0" w:tplc="8C8E9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83816"/>
    <w:multiLevelType w:val="hybridMultilevel"/>
    <w:tmpl w:val="D08870B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1"/>
  </w:num>
  <w:num w:numId="5">
    <w:abstractNumId w:val="12"/>
  </w:num>
  <w:num w:numId="6">
    <w:abstractNumId w:val="1"/>
  </w:num>
  <w:num w:numId="7">
    <w:abstractNumId w:val="0"/>
  </w:num>
  <w:num w:numId="8">
    <w:abstractNumId w:val="13"/>
  </w:num>
  <w:num w:numId="9">
    <w:abstractNumId w:val="2"/>
  </w:num>
  <w:num w:numId="10">
    <w:abstractNumId w:val="6"/>
  </w:num>
  <w:num w:numId="11">
    <w:abstractNumId w:val="9"/>
  </w:num>
  <w:num w:numId="12">
    <w:abstractNumId w:val="4"/>
  </w:num>
  <w:num w:numId="13">
    <w:abstractNumId w:val="14"/>
  </w:num>
  <w:num w:numId="14">
    <w:abstractNumId w:val="3"/>
  </w:num>
  <w:num w:numId="1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hpedulap1">
    <w15:presenceInfo w15:providerId="None" w15:userId="shpedulap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10241">
      <o:colormru v:ext="edit" colors="#ffcc5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04"/>
    <w:rsid w:val="000206DF"/>
    <w:rsid w:val="000247CC"/>
    <w:rsid w:val="00030C88"/>
    <w:rsid w:val="00065891"/>
    <w:rsid w:val="000A6A37"/>
    <w:rsid w:val="000C43E4"/>
    <w:rsid w:val="00143A1D"/>
    <w:rsid w:val="00176348"/>
    <w:rsid w:val="001D3BC9"/>
    <w:rsid w:val="001F31FE"/>
    <w:rsid w:val="001F57EF"/>
    <w:rsid w:val="00205D45"/>
    <w:rsid w:val="00216D3F"/>
    <w:rsid w:val="00247405"/>
    <w:rsid w:val="00263129"/>
    <w:rsid w:val="002715C8"/>
    <w:rsid w:val="002849E1"/>
    <w:rsid w:val="002C6826"/>
    <w:rsid w:val="00342B23"/>
    <w:rsid w:val="0034512F"/>
    <w:rsid w:val="00376953"/>
    <w:rsid w:val="003C59BC"/>
    <w:rsid w:val="003D0E94"/>
    <w:rsid w:val="003D26D1"/>
    <w:rsid w:val="003E1800"/>
    <w:rsid w:val="003F6C1B"/>
    <w:rsid w:val="003F72B3"/>
    <w:rsid w:val="00400313"/>
    <w:rsid w:val="00421A0A"/>
    <w:rsid w:val="00424619"/>
    <w:rsid w:val="00441EDF"/>
    <w:rsid w:val="004645E0"/>
    <w:rsid w:val="004B7DA8"/>
    <w:rsid w:val="004F4998"/>
    <w:rsid w:val="005136D3"/>
    <w:rsid w:val="0053253E"/>
    <w:rsid w:val="00545E59"/>
    <w:rsid w:val="005840B4"/>
    <w:rsid w:val="00590D56"/>
    <w:rsid w:val="005C33EF"/>
    <w:rsid w:val="005D2D68"/>
    <w:rsid w:val="006075E5"/>
    <w:rsid w:val="006079FA"/>
    <w:rsid w:val="006320B1"/>
    <w:rsid w:val="006423E2"/>
    <w:rsid w:val="00683C7C"/>
    <w:rsid w:val="007216F9"/>
    <w:rsid w:val="00723CD4"/>
    <w:rsid w:val="007310C0"/>
    <w:rsid w:val="00735560"/>
    <w:rsid w:val="00741E57"/>
    <w:rsid w:val="007525EE"/>
    <w:rsid w:val="00754B3D"/>
    <w:rsid w:val="0075695C"/>
    <w:rsid w:val="00763451"/>
    <w:rsid w:val="0076421F"/>
    <w:rsid w:val="0077153B"/>
    <w:rsid w:val="00780F48"/>
    <w:rsid w:val="00783F8C"/>
    <w:rsid w:val="0079242D"/>
    <w:rsid w:val="007D0D18"/>
    <w:rsid w:val="00806086"/>
    <w:rsid w:val="0081545B"/>
    <w:rsid w:val="00815E7B"/>
    <w:rsid w:val="00843021"/>
    <w:rsid w:val="008A460E"/>
    <w:rsid w:val="008B15BB"/>
    <w:rsid w:val="008C7511"/>
    <w:rsid w:val="008F1C14"/>
    <w:rsid w:val="00910EEE"/>
    <w:rsid w:val="009175F6"/>
    <w:rsid w:val="00925FFA"/>
    <w:rsid w:val="00963375"/>
    <w:rsid w:val="0096662E"/>
    <w:rsid w:val="00970ED7"/>
    <w:rsid w:val="00993DCD"/>
    <w:rsid w:val="009C0B12"/>
    <w:rsid w:val="009C6B56"/>
    <w:rsid w:val="009D6E3A"/>
    <w:rsid w:val="00A643A2"/>
    <w:rsid w:val="00A710DC"/>
    <w:rsid w:val="00AB5724"/>
    <w:rsid w:val="00AD5983"/>
    <w:rsid w:val="00AF5899"/>
    <w:rsid w:val="00B503B4"/>
    <w:rsid w:val="00B6788E"/>
    <w:rsid w:val="00BE36E9"/>
    <w:rsid w:val="00BE3CF8"/>
    <w:rsid w:val="00BF4141"/>
    <w:rsid w:val="00C05DD0"/>
    <w:rsid w:val="00C32552"/>
    <w:rsid w:val="00C339EA"/>
    <w:rsid w:val="00CA5EBD"/>
    <w:rsid w:val="00CA7304"/>
    <w:rsid w:val="00CD6FD4"/>
    <w:rsid w:val="00CE12EF"/>
    <w:rsid w:val="00D11E4D"/>
    <w:rsid w:val="00D150B1"/>
    <w:rsid w:val="00D30C80"/>
    <w:rsid w:val="00D33720"/>
    <w:rsid w:val="00D41718"/>
    <w:rsid w:val="00D44F4D"/>
    <w:rsid w:val="00D51C6C"/>
    <w:rsid w:val="00D718BF"/>
    <w:rsid w:val="00D8599D"/>
    <w:rsid w:val="00D95000"/>
    <w:rsid w:val="00DB17B0"/>
    <w:rsid w:val="00DD3CAC"/>
    <w:rsid w:val="00E15496"/>
    <w:rsid w:val="00E44338"/>
    <w:rsid w:val="00E46ECC"/>
    <w:rsid w:val="00E51B16"/>
    <w:rsid w:val="00E830E4"/>
    <w:rsid w:val="00E91CE0"/>
    <w:rsid w:val="00EA48DA"/>
    <w:rsid w:val="00EC26D6"/>
    <w:rsid w:val="00EC7F5E"/>
    <w:rsid w:val="00F25329"/>
    <w:rsid w:val="00F37EC5"/>
    <w:rsid w:val="00F84D3F"/>
    <w:rsid w:val="00FC6391"/>
    <w:rsid w:val="00FC6F1F"/>
    <w:rsid w:val="00FD2B01"/>
    <w:rsid w:val="00FE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o:colormru v:ext="edit" colors="#ffcc5a"/>
    </o:shapedefaults>
    <o:shapelayout v:ext="edit">
      <o:idmap v:ext="edit" data="1"/>
    </o:shapelayout>
  </w:shapeDefaults>
  <w:decimalSymbol w:val="."/>
  <w:listSeparator w:val=","/>
  <w14:docId w14:val="79AE0503"/>
  <w15:docId w15:val="{8DDE433D-B30B-49C0-BE5C-D0686E4F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304"/>
    <w:pPr>
      <w:spacing w:after="120" w:line="285" w:lineRule="auto"/>
    </w:pPr>
    <w:rPr>
      <w:rFonts w:ascii="Constantia" w:eastAsia="Times New Roman" w:hAnsi="Constantia" w:cs="Times New Roman"/>
      <w:color w:val="000000"/>
      <w:kern w:val="28"/>
      <w:sz w:val="14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30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AF589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F5899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58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899"/>
    <w:rPr>
      <w:rFonts w:ascii="Constantia" w:eastAsia="Times New Roman" w:hAnsi="Constantia" w:cs="Times New Roman"/>
      <w:color w:val="000000"/>
      <w:kern w:val="28"/>
      <w:sz w:val="14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AF58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899"/>
    <w:rPr>
      <w:rFonts w:ascii="Constantia" w:eastAsia="Times New Roman" w:hAnsi="Constantia" w:cs="Times New Roman"/>
      <w:color w:val="000000"/>
      <w:kern w:val="28"/>
      <w:sz w:val="14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1F57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25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5E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5EE"/>
    <w:rPr>
      <w:rFonts w:ascii="Constantia" w:eastAsia="Times New Roman" w:hAnsi="Constantia" w:cs="Times New Roman"/>
      <w:color w:val="000000"/>
      <w:kern w:val="28"/>
      <w:sz w:val="20"/>
      <w:szCs w:val="20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5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5EE"/>
    <w:rPr>
      <w:rFonts w:ascii="Constantia" w:eastAsia="Times New Roman" w:hAnsi="Constantia" w:cs="Times New Roman"/>
      <w:b/>
      <w:bCs/>
      <w:color w:val="000000"/>
      <w:kern w:val="28"/>
      <w:sz w:val="20"/>
      <w:szCs w:val="20"/>
      <w14:ligatures w14:val="standard"/>
      <w14:cntxtAl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1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haawabranch@gmail.com" TargetMode="External"/><Relationship Id="rId18" Type="http://schemas.openxmlformats.org/officeDocument/2006/relationships/hyperlink" Target="mailto:phaawabranch@gmail.com" TargetMode="Externa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s://www.austph2020.com/" TargetMode="External"/><Relationship Id="rId17" Type="http://schemas.openxmlformats.org/officeDocument/2006/relationships/hyperlink" Target="mailto:phaawabranch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ustph2020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phaawabranch@gmail.com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stph2020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844DA29A5F6D45927DC0CA7ED81BA2" ma:contentTypeVersion="10" ma:contentTypeDescription="Create a new document." ma:contentTypeScope="" ma:versionID="c0284536e396c10ef04a5b9896dcdbd6">
  <xsd:schema xmlns:xsd="http://www.w3.org/2001/XMLSchema" xmlns:xs="http://www.w3.org/2001/XMLSchema" xmlns:p="http://schemas.microsoft.com/office/2006/metadata/properties" xmlns:ns3="34069d5e-73f4-49e4-a274-6b60d9433cc7" targetNamespace="http://schemas.microsoft.com/office/2006/metadata/properties" ma:root="true" ma:fieldsID="a90c5bef3d15adf725165b2bb5ff0daf" ns3:_="">
    <xsd:import namespace="34069d5e-73f4-49e4-a274-6b60d9433c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69d5e-73f4-49e4-a274-6b60d9433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1E67C-F581-4730-9BD6-EF87151B9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069d5e-73f4-49e4-a274-6b60d9433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94DE30-7A51-4133-B148-BF50971728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D7A5E1-5A45-4C76-B9AF-0AFEA08186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4FE3B9-DED3-4E90-864C-F0B5BE5F3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Curtin University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Myra Robinson</dc:creator>
  <cp:lastModifiedBy>Vilma FITZGERALD</cp:lastModifiedBy>
  <cp:revision>2</cp:revision>
  <cp:lastPrinted>2017-12-19T03:18:00Z</cp:lastPrinted>
  <dcterms:created xsi:type="dcterms:W3CDTF">2020-08-10T08:09:00Z</dcterms:created>
  <dcterms:modified xsi:type="dcterms:W3CDTF">2020-08-10T08:09:00Z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0x0101002C844DA29A5F6D45927DC0CA7ED81BA2</vt:lpwstr>
  </property>
</Properties>
</file>