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7259935" w:displacedByCustomXml="next"/>
    <w:sdt>
      <w:sdtPr>
        <w:id w:val="1689560136"/>
        <w:docPartObj>
          <w:docPartGallery w:val="Cover Pages"/>
          <w:docPartUnique/>
        </w:docPartObj>
      </w:sdtPr>
      <w:sdtEndPr/>
      <w:sdtContent>
        <w:p w14:paraId="36204554" w14:textId="523D6DB3" w:rsidR="000A598D" w:rsidRDefault="008776C4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86EA501" wp14:editId="458FCC6E">
                <wp:simplePos x="0" y="0"/>
                <wp:positionH relativeFrom="column">
                  <wp:posOffset>1949038</wp:posOffset>
                </wp:positionH>
                <wp:positionV relativeFrom="paragraph">
                  <wp:posOffset>-556722</wp:posOffset>
                </wp:positionV>
                <wp:extent cx="3454400" cy="6234832"/>
                <wp:effectExtent l="0" t="0" r="0" b="127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454400" cy="6234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3719B5A" wp14:editId="5D6838D1">
                <wp:simplePos x="0" y="0"/>
                <wp:positionH relativeFrom="column">
                  <wp:posOffset>80414</wp:posOffset>
                </wp:positionH>
                <wp:positionV relativeFrom="paragraph">
                  <wp:posOffset>3149600</wp:posOffset>
                </wp:positionV>
                <wp:extent cx="2512060" cy="2527300"/>
                <wp:effectExtent l="0" t="0" r="2540" b="0"/>
                <wp:wrapThrough wrapText="bothSides">
                  <wp:wrapPolygon edited="0">
                    <wp:start x="1638" y="0"/>
                    <wp:lineTo x="546" y="326"/>
                    <wp:lineTo x="328" y="760"/>
                    <wp:lineTo x="546" y="1845"/>
                    <wp:lineTo x="3822" y="3473"/>
                    <wp:lineTo x="3276" y="5210"/>
                    <wp:lineTo x="3822" y="6947"/>
                    <wp:lineTo x="3822" y="7164"/>
                    <wp:lineTo x="9173" y="8683"/>
                    <wp:lineTo x="9828" y="8683"/>
                    <wp:lineTo x="9501" y="9986"/>
                    <wp:lineTo x="9610" y="10420"/>
                    <wp:lineTo x="10593" y="10420"/>
                    <wp:lineTo x="0" y="11940"/>
                    <wp:lineTo x="0" y="20406"/>
                    <wp:lineTo x="437" y="20840"/>
                    <wp:lineTo x="0" y="20840"/>
                    <wp:lineTo x="0" y="21491"/>
                    <wp:lineTo x="10156" y="21491"/>
                    <wp:lineTo x="20639" y="21274"/>
                    <wp:lineTo x="21513" y="20623"/>
                    <wp:lineTo x="21513" y="19429"/>
                    <wp:lineTo x="21403" y="19104"/>
                    <wp:lineTo x="18018" y="17367"/>
                    <wp:lineTo x="19547" y="15630"/>
                    <wp:lineTo x="19656" y="15087"/>
                    <wp:lineTo x="19219" y="14111"/>
                    <wp:lineTo x="18783" y="13785"/>
                    <wp:lineTo x="18673" y="12808"/>
                    <wp:lineTo x="18346" y="12157"/>
                    <wp:lineTo x="19001" y="12157"/>
                    <wp:lineTo x="19110" y="11397"/>
                    <wp:lineTo x="19001" y="10420"/>
                    <wp:lineTo x="18346" y="8683"/>
                    <wp:lineTo x="19656" y="8032"/>
                    <wp:lineTo x="19765" y="7598"/>
                    <wp:lineTo x="18892" y="6947"/>
                    <wp:lineTo x="19765" y="6730"/>
                    <wp:lineTo x="19656" y="6078"/>
                    <wp:lineTo x="18346" y="5102"/>
                    <wp:lineTo x="12012" y="3473"/>
                    <wp:lineTo x="12340" y="2822"/>
                    <wp:lineTo x="11357" y="2605"/>
                    <wp:lineTo x="4040" y="1737"/>
                    <wp:lineTo x="4368" y="760"/>
                    <wp:lineTo x="4040" y="217"/>
                    <wp:lineTo x="2948" y="0"/>
                    <wp:lineTo x="1638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252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680D8C23" wp14:editId="6CA5F8CD">
                    <wp:simplePos x="0" y="0"/>
                    <wp:positionH relativeFrom="column">
                      <wp:posOffset>-563245</wp:posOffset>
                    </wp:positionH>
                    <wp:positionV relativeFrom="paragraph">
                      <wp:posOffset>-563245</wp:posOffset>
                    </wp:positionV>
                    <wp:extent cx="7185660" cy="10334625"/>
                    <wp:effectExtent l="0" t="0" r="2540" b="3175"/>
                    <wp:wrapNone/>
                    <wp:docPr id="33" name="Rectangl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85660" cy="1033462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alias w:val="Title"/>
                                  <w:tag w:val=""/>
                                  <w:id w:val="-96026462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3A49B3F" w14:textId="38104390" w:rsidR="000A598D" w:rsidRDefault="00B6300B">
                                    <w:pPr>
                                      <w:pStyle w:val="NoSpacing"/>
                                      <w:spacing w:after="120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>Smoke-free Policy</w:t>
                                    </w:r>
                                  </w:p>
                                </w:sdtContent>
                              </w:sdt>
                              <w:p w14:paraId="5CE4856B" w14:textId="07E750C2" w:rsidR="000A598D" w:rsidRDefault="008776C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Organisation</w:t>
                                </w:r>
                                <w:r w:rsidR="00D852AE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720000" rIns="720000" bIns="2520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D8C23" id="Rectangle 33" o:spid="_x0000_s1026" style="position:absolute;margin-left:-44.35pt;margin-top:-44.35pt;width:565.8pt;height:81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" fillcolor="black [3213]" stroked="f" strokeweight="1pt">
                    <v:textbox inset="20mm,20mm,20mm,70mm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84"/>
                              <w:szCs w:val="84"/>
                            </w:rPr>
                            <w:alias w:val="Title"/>
                            <w:tag w:val=""/>
                            <w:id w:val="-96026462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3A49B3F" w14:textId="38104390" w:rsidR="000A598D" w:rsidRDefault="00B6300B">
                              <w:pPr>
                                <w:pStyle w:val="NoSpacing"/>
                                <w:spacing w:after="120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>Smoke-free Policy</w:t>
                              </w:r>
                            </w:p>
                          </w:sdtContent>
                        </w:sdt>
                        <w:p w14:paraId="5CE4856B" w14:textId="07E750C2" w:rsidR="000A598D" w:rsidRDefault="008776C4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Organisation</w:t>
                          </w:r>
                          <w:r w:rsidR="00D852AE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Name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120C4051" w14:textId="77777777" w:rsidR="004936E7" w:rsidRDefault="004936E7" w:rsidP="00C1310B">
      <w:pPr>
        <w:sectPr w:rsidR="004936E7" w:rsidSect="004936E7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134" w:right="1134" w:bottom="1134" w:left="1134" w:header="567" w:footer="567" w:gutter="0"/>
          <w:pgNumType w:start="0"/>
          <w:cols w:space="708"/>
          <w:titlePg/>
          <w:docGrid w:linePitch="360"/>
        </w:sectPr>
      </w:pPr>
    </w:p>
    <w:bookmarkEnd w:id="0"/>
    <w:p w14:paraId="1D0B03CD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lastRenderedPageBreak/>
        <w:t xml:space="preserve">This Smoke-free Policy Template outlines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>’s commitments to creating and maintaining a smoke-free workplace.</w:t>
      </w:r>
    </w:p>
    <w:p w14:paraId="4A9DA21E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>Smoking greatly increases the risk of developing a range of cancers, heart disease and respiratory illness. Second and third hand smoke (passive smoking) is also a risk to health, and people who do not smoke should be protected from these environmental hazards. Evidence also shows that smoke-free workplaces are more supportive for people who are trying to quit.</w:t>
      </w:r>
    </w:p>
    <w:p w14:paraId="1C614027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Legislation and the legal duty of care provide clear reasons for having a smoke-free workplace: </w:t>
      </w:r>
    </w:p>
    <w:p w14:paraId="59E6D72E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occupational health and safety laws require employers to protect their staff and any workplace visitors from avoidable health risks such as those posed by passive </w:t>
      </w:r>
      <w:proofErr w:type="gramStart"/>
      <w:r w:rsidRPr="00C673FD">
        <w:rPr>
          <w:szCs w:val="20"/>
        </w:rPr>
        <w:t>smoking;</w:t>
      </w:r>
      <w:proofErr w:type="gramEnd"/>
      <w:r w:rsidRPr="00C673FD">
        <w:rPr>
          <w:szCs w:val="20"/>
        </w:rPr>
        <w:t xml:space="preserve"> </w:t>
      </w:r>
    </w:p>
    <w:p w14:paraId="07D9F6B3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all states and territories have laws banning smoking in indoor environments including office buildings, shopping malls, schools and </w:t>
      </w:r>
      <w:proofErr w:type="gramStart"/>
      <w:r w:rsidRPr="00C673FD">
        <w:rPr>
          <w:szCs w:val="20"/>
        </w:rPr>
        <w:t>cinemas;</w:t>
      </w:r>
      <w:proofErr w:type="gramEnd"/>
      <w:r w:rsidRPr="00C673FD">
        <w:rPr>
          <w:szCs w:val="20"/>
        </w:rPr>
        <w:t xml:space="preserve"> </w:t>
      </w:r>
    </w:p>
    <w:p w14:paraId="4FD9F596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passive smoking may be a health risk in outdoor areas as well as in enclosed indoor spaces. Each state and territory </w:t>
      </w:r>
      <w:proofErr w:type="gramStart"/>
      <w:r w:rsidRPr="00C673FD">
        <w:rPr>
          <w:szCs w:val="20"/>
        </w:rPr>
        <w:t>has</w:t>
      </w:r>
      <w:proofErr w:type="gramEnd"/>
      <w:r w:rsidRPr="00C673FD">
        <w:rPr>
          <w:szCs w:val="20"/>
        </w:rPr>
        <w:t xml:space="preserve"> a different approach for managing smoking in outdoor areas. </w:t>
      </w:r>
    </w:p>
    <w:p w14:paraId="77AF5D0C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More information about your state or territory legislation can be found </w:t>
      </w:r>
      <w:hyperlink r:id="rId13" w:history="1">
        <w:r w:rsidRPr="00C673FD">
          <w:rPr>
            <w:rStyle w:val="Hyperlink"/>
            <w:szCs w:val="20"/>
          </w:rPr>
          <w:t>here</w:t>
        </w:r>
      </w:hyperlink>
      <w:r w:rsidRPr="00C673FD">
        <w:rPr>
          <w:szCs w:val="20"/>
        </w:rPr>
        <w:t xml:space="preserve">. </w:t>
      </w:r>
    </w:p>
    <w:p w14:paraId="1D91823C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Implementing a smoke-free workplace policy sends a strong message to all staff and visitors that our workplace is committed to providing a healthy, supportive working environment. </w:t>
      </w:r>
    </w:p>
    <w:p w14:paraId="723DE86C" w14:textId="77777777" w:rsidR="00BF50B8" w:rsidRPr="00C673FD" w:rsidRDefault="00BF50B8" w:rsidP="00BF50B8">
      <w:pPr>
        <w:rPr>
          <w:szCs w:val="20"/>
        </w:rPr>
      </w:pPr>
      <w:r w:rsidRPr="00C673FD">
        <w:rPr>
          <w:rStyle w:val="Strong"/>
          <w:szCs w:val="20"/>
        </w:rPr>
        <w:t>Timing:</w:t>
      </w:r>
      <w:r w:rsidRPr="00C673FD">
        <w:rPr>
          <w:szCs w:val="20"/>
        </w:rPr>
        <w:t xml:space="preserve"> This policy is effective from </w:t>
      </w:r>
      <w:r w:rsidRPr="00C673FD">
        <w:rPr>
          <w:szCs w:val="20"/>
          <w:highlight w:val="yellow"/>
        </w:rPr>
        <w:t>&lt;ENTER START DATE FOR THE POLICY&gt;</w:t>
      </w:r>
      <w:r w:rsidRPr="00C673FD">
        <w:rPr>
          <w:szCs w:val="20"/>
        </w:rPr>
        <w:t>.</w:t>
      </w:r>
    </w:p>
    <w:p w14:paraId="4C0A7304" w14:textId="77777777" w:rsidR="00BF50B8" w:rsidRPr="00C673FD" w:rsidRDefault="00BF50B8" w:rsidP="00BF50B8">
      <w:pPr>
        <w:rPr>
          <w:szCs w:val="20"/>
        </w:rPr>
      </w:pPr>
      <w:r w:rsidRPr="00C673FD">
        <w:rPr>
          <w:rStyle w:val="Strong"/>
          <w:szCs w:val="20"/>
        </w:rPr>
        <w:t>Who is affected by the policy:</w:t>
      </w:r>
      <w:r w:rsidRPr="00C673FD">
        <w:rPr>
          <w:szCs w:val="20"/>
        </w:rPr>
        <w:t xml:space="preserve"> This policy applies to all staff, visitors and contracted services of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while on company </w:t>
      </w:r>
      <w:proofErr w:type="gramStart"/>
      <w:r w:rsidRPr="00C673FD">
        <w:rPr>
          <w:szCs w:val="20"/>
        </w:rPr>
        <w:t>premises.</w:t>
      </w:r>
      <w:proofErr w:type="gramEnd"/>
      <w:r w:rsidRPr="00C673FD">
        <w:rPr>
          <w:szCs w:val="20"/>
        </w:rPr>
        <w:t xml:space="preserve"> </w:t>
      </w:r>
    </w:p>
    <w:p w14:paraId="47EB3CFD" w14:textId="77777777" w:rsidR="00BF50B8" w:rsidRPr="00C673FD" w:rsidRDefault="00BF50B8" w:rsidP="00BF50B8">
      <w:pPr>
        <w:rPr>
          <w:szCs w:val="20"/>
        </w:rPr>
      </w:pPr>
      <w:r w:rsidRPr="00C673FD">
        <w:rPr>
          <w:rStyle w:val="Strong"/>
          <w:szCs w:val="20"/>
        </w:rPr>
        <w:t>Our Mission:</w:t>
      </w:r>
      <w:r w:rsidRPr="00C673FD">
        <w:rPr>
          <w:szCs w:val="20"/>
        </w:rPr>
        <w:t xml:space="preserve">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is committed to</w:t>
      </w:r>
    </w:p>
    <w:p w14:paraId="268F9C44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making our place a smoke-free work </w:t>
      </w:r>
      <w:proofErr w:type="gramStart"/>
      <w:r w:rsidRPr="00C673FD">
        <w:rPr>
          <w:szCs w:val="20"/>
        </w:rPr>
        <w:t>space;</w:t>
      </w:r>
      <w:proofErr w:type="gramEnd"/>
    </w:p>
    <w:p w14:paraId="6E6A94D2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supporting workers who want to quit </w:t>
      </w:r>
      <w:proofErr w:type="gramStart"/>
      <w:r w:rsidRPr="00C673FD">
        <w:rPr>
          <w:szCs w:val="20"/>
        </w:rPr>
        <w:t>smoking;</w:t>
      </w:r>
      <w:proofErr w:type="gramEnd"/>
    </w:p>
    <w:p w14:paraId="09DC3E5E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protecting workers and visitors from second and third hand </w:t>
      </w:r>
      <w:proofErr w:type="gramStart"/>
      <w:r w:rsidRPr="00C673FD">
        <w:rPr>
          <w:szCs w:val="20"/>
        </w:rPr>
        <w:t>smoke;</w:t>
      </w:r>
      <w:proofErr w:type="gramEnd"/>
    </w:p>
    <w:p w14:paraId="61515C36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making workers aware of the health risks associated with smoking and the benefits of being smoke free.</w:t>
      </w:r>
    </w:p>
    <w:p w14:paraId="094B6913" w14:textId="77777777" w:rsidR="00BF50B8" w:rsidRPr="00C673FD" w:rsidRDefault="00BF50B8" w:rsidP="00BF50B8">
      <w:pPr>
        <w:pStyle w:val="Boldbody"/>
        <w:rPr>
          <w:szCs w:val="20"/>
        </w:rPr>
      </w:pPr>
      <w:r w:rsidRPr="00C673FD">
        <w:rPr>
          <w:szCs w:val="20"/>
        </w:rPr>
        <w:t>Strategies to achieve this:</w:t>
      </w:r>
    </w:p>
    <w:p w14:paraId="2D0AAF22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 xml:space="preserve">Smoke-free areas </w:t>
      </w:r>
    </w:p>
    <w:p w14:paraId="0DED6BCB" w14:textId="77777777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</w:rPr>
        <w:t xml:space="preserve">All areas of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will </w:t>
      </w:r>
      <w:proofErr w:type="gramStart"/>
      <w:r w:rsidRPr="00C673FD">
        <w:rPr>
          <w:szCs w:val="20"/>
        </w:rPr>
        <w:t>be smoke-free at all times</w:t>
      </w:r>
      <w:proofErr w:type="gramEnd"/>
      <w:r w:rsidRPr="00C673FD">
        <w:rPr>
          <w:szCs w:val="20"/>
        </w:rPr>
        <w:t>. This includes:</w:t>
      </w:r>
    </w:p>
    <w:p w14:paraId="684D0650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all indoor areas </w:t>
      </w:r>
    </w:p>
    <w:p w14:paraId="6DF81469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all outdoor areas (both uncovered and covered)</w:t>
      </w:r>
    </w:p>
    <w:p w14:paraId="6133E8D1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car parks</w:t>
      </w:r>
    </w:p>
    <w:p w14:paraId="1F7790B0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company vehicles</w:t>
      </w:r>
    </w:p>
    <w:p w14:paraId="48F685F4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all vehicles within the workplace grounds.</w:t>
      </w:r>
    </w:p>
    <w:p w14:paraId="347DCF90" w14:textId="77777777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  <w:highlight w:val="yellow"/>
        </w:rPr>
        <w:t>[WHERE THE WORKPLACE HAS AUTHORITY TO PUT UP SIGNS]</w:t>
      </w:r>
    </w:p>
    <w:p w14:paraId="59908CB2" w14:textId="77777777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</w:rPr>
        <w:t>Signs at the entrance and within the workplace will display the smoke-free status of our workplace.</w:t>
      </w:r>
    </w:p>
    <w:p w14:paraId="19726A26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 xml:space="preserve">Position on smoking breaks </w:t>
      </w:r>
    </w:p>
    <w:p w14:paraId="555EF358" w14:textId="332DE8E1" w:rsidR="002E718A" w:rsidRDefault="00BF50B8" w:rsidP="00BF50B8">
      <w:pPr>
        <w:spacing w:after="120"/>
        <w:ind w:left="360"/>
        <w:rPr>
          <w:rFonts w:cstheme="minorHAnsi"/>
          <w:szCs w:val="20"/>
        </w:rPr>
      </w:pPr>
      <w:r w:rsidRPr="00C673FD">
        <w:rPr>
          <w:rFonts w:cstheme="minorHAnsi"/>
          <w:szCs w:val="20"/>
        </w:rPr>
        <w:t xml:space="preserve">Staff members are not permitted to smoke on </w:t>
      </w:r>
      <w:r w:rsidRPr="00C673FD">
        <w:rPr>
          <w:rFonts w:cstheme="minorHAnsi"/>
          <w:szCs w:val="20"/>
          <w:highlight w:val="yellow"/>
        </w:rPr>
        <w:t>&lt;ORGANISATION NAME&gt;</w:t>
      </w:r>
      <w:r w:rsidRPr="00C673FD">
        <w:rPr>
          <w:rFonts w:cstheme="minorHAnsi"/>
          <w:szCs w:val="20"/>
        </w:rPr>
        <w:t xml:space="preserve"> grounds. Smoking is only allowed during designated breaks, outside of </w:t>
      </w:r>
      <w:r w:rsidRPr="00C673FD">
        <w:rPr>
          <w:rFonts w:cstheme="minorHAnsi"/>
          <w:szCs w:val="20"/>
          <w:highlight w:val="yellow"/>
        </w:rPr>
        <w:t>&lt;ORGANISATION NAME&gt;</w:t>
      </w:r>
      <w:r w:rsidRPr="00C673FD">
        <w:rPr>
          <w:rFonts w:cstheme="minorHAnsi"/>
          <w:szCs w:val="20"/>
        </w:rPr>
        <w:t xml:space="preserve"> grounds. Refer to ‘Expectations of staff’ for managing breaches of this policy.</w:t>
      </w:r>
      <w:r w:rsidR="002E718A">
        <w:rPr>
          <w:rFonts w:cstheme="minorHAnsi"/>
          <w:szCs w:val="20"/>
        </w:rPr>
        <w:br w:type="page"/>
      </w:r>
    </w:p>
    <w:p w14:paraId="36AA5202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lastRenderedPageBreak/>
        <w:t>Position on smoking in uniform</w:t>
      </w:r>
    </w:p>
    <w:p w14:paraId="3F18E4CD" w14:textId="77777777" w:rsidR="00BF50B8" w:rsidRPr="00C673FD" w:rsidRDefault="00BF50B8" w:rsidP="00BF50B8">
      <w:pPr>
        <w:spacing w:after="120"/>
        <w:ind w:left="360"/>
        <w:rPr>
          <w:rFonts w:cstheme="minorHAnsi"/>
          <w:szCs w:val="20"/>
        </w:rPr>
      </w:pPr>
      <w:r w:rsidRPr="00C673FD">
        <w:rPr>
          <w:rFonts w:cstheme="minorHAnsi"/>
          <w:szCs w:val="20"/>
        </w:rPr>
        <w:t>Smoking in uniform is not permitted. Staff members wishing to smoke during breaks will need to change out of or cover up their uniform first. This includes while on work-related activities or travel outside of the workplace. Refer to ‘Expectations of staff’ for managing breaches of this policy.</w:t>
      </w:r>
    </w:p>
    <w:p w14:paraId="390E70A7" w14:textId="46C2DDCD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>Position on electronic</w:t>
      </w:r>
      <w:del w:id="1" w:author="Scott McLennan" w:date="2022-11-15T14:14:00Z">
        <w:r w:rsidRPr="00C673FD" w:rsidDel="00E86C6A">
          <w:rPr>
            <w:szCs w:val="20"/>
          </w:rPr>
          <w:delText>-</w:delText>
        </w:r>
      </w:del>
      <w:ins w:id="2" w:author="Scott McLennan" w:date="2022-11-15T14:14:00Z">
        <w:r w:rsidR="00E86C6A">
          <w:rPr>
            <w:szCs w:val="20"/>
          </w:rPr>
          <w:t xml:space="preserve"> </w:t>
        </w:r>
      </w:ins>
      <w:r w:rsidRPr="00C673FD">
        <w:rPr>
          <w:szCs w:val="20"/>
        </w:rPr>
        <w:t>cigarettes</w:t>
      </w:r>
    </w:p>
    <w:p w14:paraId="7A048AE2" w14:textId="77777777" w:rsidR="00BF50B8" w:rsidRPr="00C673FD" w:rsidRDefault="00BF50B8" w:rsidP="00BF50B8">
      <w:pPr>
        <w:spacing w:after="120"/>
        <w:ind w:left="360"/>
        <w:rPr>
          <w:rFonts w:cstheme="minorHAnsi"/>
          <w:szCs w:val="20"/>
        </w:rPr>
      </w:pPr>
      <w:r w:rsidRPr="00C673FD">
        <w:rPr>
          <w:rFonts w:cstheme="minorHAnsi"/>
          <w:szCs w:val="20"/>
        </w:rPr>
        <w:t>Electronic devices such as e-cigarettes (also known as vapes) may be harmful to users and to other people exposed to second hand vapour. This policy therefore also applies to all e-cigarette use. E-cigarettes are not permitted to be used in any of the smoke-free areas referred to in this policy. Refer to ‘Expectations of staff’ for managing breaches of this policy.</w:t>
      </w:r>
    </w:p>
    <w:p w14:paraId="1B51069A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>Supporting staff members who smoke</w:t>
      </w:r>
    </w:p>
    <w:p w14:paraId="0E76F739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will provide support to help staff members who smoke adjust to the changes.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will also provide support to any staff member wishing to quit smoking. This includes:</w:t>
      </w:r>
    </w:p>
    <w:p w14:paraId="04F6FECE" w14:textId="77777777" w:rsidR="00BF50B8" w:rsidRPr="00740039" w:rsidRDefault="00BF50B8" w:rsidP="00BF50B8">
      <w:pPr>
        <w:pStyle w:val="Bullet"/>
      </w:pPr>
      <w:r w:rsidRPr="00740039">
        <w:t xml:space="preserve">promoting the Aboriginal Quitline on 13 78 48, for example through email reminders, company newsletters and workplace </w:t>
      </w:r>
      <w:proofErr w:type="gramStart"/>
      <w:r w:rsidRPr="00740039">
        <w:t>posters;</w:t>
      </w:r>
      <w:proofErr w:type="gramEnd"/>
    </w:p>
    <w:p w14:paraId="1299E80D" w14:textId="77777777" w:rsidR="00BF50B8" w:rsidRPr="00740039" w:rsidRDefault="00BF50B8" w:rsidP="00BF50B8">
      <w:pPr>
        <w:pStyle w:val="Bullet"/>
      </w:pPr>
      <w:r w:rsidRPr="00740039">
        <w:t xml:space="preserve">making health information available, for example through engaging the local Tackling Indigenous Smoking (TIS) team to provide education sessions, or sharing information on the benefits of being smoke-free via health promotion posters or </w:t>
      </w:r>
      <w:proofErr w:type="gramStart"/>
      <w:r w:rsidRPr="00740039">
        <w:t>pamphlets;</w:t>
      </w:r>
      <w:proofErr w:type="gramEnd"/>
    </w:p>
    <w:p w14:paraId="3567EB94" w14:textId="77777777" w:rsidR="00BF50B8" w:rsidRPr="00740039" w:rsidRDefault="00BF50B8" w:rsidP="00BF50B8">
      <w:pPr>
        <w:pStyle w:val="Bullet"/>
      </w:pPr>
      <w:r w:rsidRPr="00740039">
        <w:t xml:space="preserve">providing access to quit smoking programs and other resources such ‘Keep our place a smoke-free space’ branded car fresheners, fidget spinners or stress </w:t>
      </w:r>
      <w:proofErr w:type="gramStart"/>
      <w:r w:rsidRPr="00740039">
        <w:t>balls;</w:t>
      </w:r>
      <w:proofErr w:type="gramEnd"/>
    </w:p>
    <w:p w14:paraId="6EC550B9" w14:textId="77777777" w:rsidR="00BF50B8" w:rsidRPr="00740039" w:rsidRDefault="00BF50B8" w:rsidP="00BF50B8">
      <w:pPr>
        <w:pStyle w:val="Bullet"/>
      </w:pPr>
      <w:r w:rsidRPr="00740039">
        <w:t>celebrating staff smoke-free successes.</w:t>
      </w:r>
    </w:p>
    <w:p w14:paraId="22B6BFBF" w14:textId="77777777" w:rsidR="00BF50B8" w:rsidRPr="00C673FD" w:rsidRDefault="00BF50B8" w:rsidP="00BF50B8">
      <w:pPr>
        <w:pStyle w:val="Boldbody"/>
        <w:rPr>
          <w:szCs w:val="20"/>
        </w:rPr>
      </w:pPr>
      <w:r w:rsidRPr="00C673FD">
        <w:rPr>
          <w:szCs w:val="20"/>
        </w:rPr>
        <w:t>Roles and Responsibilities:</w:t>
      </w:r>
    </w:p>
    <w:p w14:paraId="57E6C3A6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>Expectations of Staff</w:t>
      </w:r>
    </w:p>
    <w:p w14:paraId="4AEC9929" w14:textId="77777777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</w:rPr>
        <w:t xml:space="preserve">[A CLEAR STATEMENT IS REQUIRED ON WHAT THE CONSEQUENCES ARE IF A STAFF MEMBER IS NON-COMPLIANT WITH THE POLICY. EXAMPLES ARE PROVIDED BELOW, BUT IT IS UP TO THE ORGANISATION TO DECIDE WHAT IS FEASIBLE AND APPROPRIATE. EXAMPLES OF POSSIBLE STATEMENTS INCLUDE: </w:t>
      </w:r>
    </w:p>
    <w:p w14:paraId="71BC9C46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This smoke-free policy is an integral part of our existing workplace health and safety policies.</w:t>
      </w:r>
    </w:p>
    <w:p w14:paraId="6BC41639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Staff are expected to </w:t>
      </w:r>
      <w:proofErr w:type="gramStart"/>
      <w:r w:rsidRPr="00C673FD">
        <w:rPr>
          <w:szCs w:val="20"/>
        </w:rPr>
        <w:t>understand and comply with this policy at all times</w:t>
      </w:r>
      <w:proofErr w:type="gramEnd"/>
      <w:r w:rsidRPr="00C673FD">
        <w:rPr>
          <w:szCs w:val="20"/>
        </w:rPr>
        <w:t xml:space="preserve"> while in the workplace or representing </w:t>
      </w:r>
      <w:r w:rsidRPr="00C673FD">
        <w:rPr>
          <w:szCs w:val="20"/>
          <w:highlight w:val="yellow"/>
        </w:rPr>
        <w:t>&lt;name of workplace&gt;.</w:t>
      </w:r>
    </w:p>
    <w:p w14:paraId="5C957F04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Staff should also ensure their visitors are aware of the policy.</w:t>
      </w:r>
    </w:p>
    <w:p w14:paraId="6E36B576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Staff should inform management if they believe the policy has not been upheld.</w:t>
      </w:r>
    </w:p>
    <w:p w14:paraId="43DC571E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Complying with this policy is a condition of employment at </w:t>
      </w:r>
      <w:r w:rsidRPr="00C673FD">
        <w:rPr>
          <w:szCs w:val="20"/>
          <w:highlight w:val="yellow"/>
        </w:rPr>
        <w:t>&lt;name of workplace&gt;.</w:t>
      </w:r>
    </w:p>
    <w:p w14:paraId="7706FF6C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The responsibility for enforcing the policy rests with all managers, supervisors and staff.</w:t>
      </w:r>
    </w:p>
    <w:p w14:paraId="6281D728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Any breach of this policy will lead to the normal disciplinary procedures being applied </w:t>
      </w:r>
      <w:r w:rsidRPr="00C673FD">
        <w:rPr>
          <w:szCs w:val="20"/>
          <w:highlight w:val="yellow"/>
        </w:rPr>
        <w:t>&lt;describe workplace disciplinary procedures&gt;</w:t>
      </w:r>
      <w:r w:rsidRPr="00C673FD">
        <w:rPr>
          <w:szCs w:val="20"/>
        </w:rPr>
        <w:t>.</w:t>
      </w:r>
    </w:p>
    <w:p w14:paraId="2A27FC5D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Any worker who has a grievance relating to this policy should speak to the Health and Safety Officer or appropriate Representative.</w:t>
      </w:r>
    </w:p>
    <w:p w14:paraId="5B0945AA" w14:textId="474CDFE0" w:rsidR="002E718A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Employees cannot be disciplined for smoking away from the workplace, out of uniform, in their own time.]</w:t>
      </w:r>
      <w:r w:rsidR="002E718A">
        <w:rPr>
          <w:szCs w:val="20"/>
        </w:rPr>
        <w:br w:type="page"/>
      </w:r>
    </w:p>
    <w:p w14:paraId="0DC26859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lastRenderedPageBreak/>
        <w:t>Expectations of visitors</w:t>
      </w:r>
    </w:p>
    <w:p w14:paraId="7629CCC9" w14:textId="77777777" w:rsidR="00BF50B8" w:rsidRPr="00C673FD" w:rsidRDefault="00BF50B8" w:rsidP="00BF50B8">
      <w:pPr>
        <w:ind w:left="284"/>
        <w:rPr>
          <w:szCs w:val="20"/>
        </w:rPr>
      </w:pPr>
      <w:r w:rsidRPr="00C673FD">
        <w:rPr>
          <w:szCs w:val="20"/>
        </w:rPr>
        <w:t xml:space="preserve">Visitors are expected to comply with this smoke-free policy. The following five-step non-compliance strategy will be followed if anyone breaches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>’s smoke-free policy:</w:t>
      </w:r>
    </w:p>
    <w:p w14:paraId="3CA22C89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Assume that the person is unaware of the smoke-free policy.</w:t>
      </w:r>
    </w:p>
    <w:p w14:paraId="349364CD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A staff member or security staff will approach the person breaching the policy, remind them about the smoke-free policy and politely ask them to refrain from smoking (or direct them to a designated smoking area if one has been established).</w:t>
      </w:r>
    </w:p>
    <w:p w14:paraId="158EEEEE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If the person continues smoking in a smoke-free area, they must be made aware that if they don’t stop smoking then they will be required to leave the premises.</w:t>
      </w:r>
    </w:p>
    <w:p w14:paraId="2770EDDD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If the person continues smoking in the smoke-free area, they will be escorted off the premises by staff and/or a security officer.</w:t>
      </w:r>
    </w:p>
    <w:p w14:paraId="3262031D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Under no circumstance should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>’s smoke-free policy be breached.</w:t>
      </w:r>
    </w:p>
    <w:p w14:paraId="751E427A" w14:textId="77777777" w:rsidR="00BF50B8" w:rsidRPr="00C673FD" w:rsidRDefault="00BF50B8" w:rsidP="00BF50B8">
      <w:pPr>
        <w:pStyle w:val="BoldNumbered"/>
        <w:rPr>
          <w:szCs w:val="20"/>
        </w:rPr>
      </w:pPr>
      <w:r w:rsidRPr="00C673FD">
        <w:rPr>
          <w:szCs w:val="20"/>
        </w:rPr>
        <w:t>Expectations of management:</w:t>
      </w:r>
    </w:p>
    <w:p w14:paraId="24E94572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The policy - and any amendment – is clearly communicated to all staff and prospective staff. This includes during the recruitment and induction </w:t>
      </w:r>
      <w:proofErr w:type="gramStart"/>
      <w:r w:rsidRPr="00C673FD">
        <w:rPr>
          <w:szCs w:val="20"/>
        </w:rPr>
        <w:t>processes;</w:t>
      </w:r>
      <w:proofErr w:type="gramEnd"/>
    </w:p>
    <w:p w14:paraId="2419FB76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The policy is accessible to all members of the </w:t>
      </w:r>
      <w:proofErr w:type="gramStart"/>
      <w:r w:rsidRPr="00C673FD">
        <w:rPr>
          <w:szCs w:val="20"/>
        </w:rPr>
        <w:t>organisation;</w:t>
      </w:r>
      <w:proofErr w:type="gramEnd"/>
    </w:p>
    <w:p w14:paraId="13D09791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Ensuring anyone else associated with the organisation (including contractors and board members) or visiting the premises are aware that </w:t>
      </w:r>
      <w:r w:rsidRPr="00C673FD">
        <w:rPr>
          <w:szCs w:val="20"/>
          <w:highlight w:val="yellow"/>
        </w:rPr>
        <w:t>&lt;ORGANISATION NAME&gt;</w:t>
      </w:r>
      <w:r w:rsidRPr="00C673FD">
        <w:rPr>
          <w:szCs w:val="20"/>
        </w:rPr>
        <w:t xml:space="preserve"> is smoke-free and comply with the policy.</w:t>
      </w:r>
    </w:p>
    <w:p w14:paraId="445343E8" w14:textId="77777777" w:rsidR="00BF50B8" w:rsidRPr="00C673FD" w:rsidRDefault="00BF50B8" w:rsidP="00BF50B8">
      <w:pPr>
        <w:pStyle w:val="Boldbody"/>
        <w:rPr>
          <w:szCs w:val="20"/>
        </w:rPr>
      </w:pPr>
      <w:r w:rsidRPr="00C673FD">
        <w:rPr>
          <w:szCs w:val="20"/>
        </w:rPr>
        <w:t>Review</w:t>
      </w:r>
    </w:p>
    <w:p w14:paraId="4960F7E4" w14:textId="77777777" w:rsidR="00BF50B8" w:rsidRPr="00C673FD" w:rsidRDefault="00BF50B8" w:rsidP="00BF50B8">
      <w:pPr>
        <w:rPr>
          <w:szCs w:val="20"/>
        </w:rPr>
      </w:pPr>
      <w:r w:rsidRPr="00C673FD">
        <w:rPr>
          <w:szCs w:val="20"/>
        </w:rPr>
        <w:t xml:space="preserve">This policy will be reviewed six months after implementation then annually. </w:t>
      </w:r>
      <w:r w:rsidRPr="00C673FD">
        <w:rPr>
          <w:szCs w:val="20"/>
          <w:highlight w:val="yellow"/>
        </w:rPr>
        <w:t>[INSERT COMMITTEE/DESIGNATION/ROLE]</w:t>
      </w:r>
      <w:r w:rsidRPr="00C673FD">
        <w:rPr>
          <w:szCs w:val="20"/>
        </w:rPr>
        <w:t xml:space="preserve"> is responsible for reviewing this policy to maintain currency. This process should include: </w:t>
      </w:r>
    </w:p>
    <w:p w14:paraId="2812D326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ensuring that the policy remains in line with relevant </w:t>
      </w:r>
      <w:proofErr w:type="gramStart"/>
      <w:r w:rsidRPr="00C673FD">
        <w:rPr>
          <w:szCs w:val="20"/>
        </w:rPr>
        <w:t>legislation;</w:t>
      </w:r>
      <w:proofErr w:type="gramEnd"/>
    </w:p>
    <w:p w14:paraId="753B332A" w14:textId="77777777" w:rsidR="00BF50B8" w:rsidRPr="00C673FD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 xml:space="preserve">seeking feedback from staff and implementing any appropriate suggestions for </w:t>
      </w:r>
      <w:proofErr w:type="gramStart"/>
      <w:r w:rsidRPr="00C673FD">
        <w:rPr>
          <w:szCs w:val="20"/>
        </w:rPr>
        <w:t>change;</w:t>
      </w:r>
      <w:proofErr w:type="gramEnd"/>
    </w:p>
    <w:p w14:paraId="7B26D4B4" w14:textId="77777777" w:rsidR="00BF50B8" w:rsidRDefault="00BF50B8" w:rsidP="00BF50B8">
      <w:pPr>
        <w:pStyle w:val="Bullet"/>
        <w:rPr>
          <w:szCs w:val="20"/>
        </w:rPr>
      </w:pPr>
      <w:r w:rsidRPr="00C673FD">
        <w:rPr>
          <w:szCs w:val="20"/>
        </w:rPr>
        <w:t>assessing policy impact and introducing any actions needed to improve the effectiveness of the policy (</w:t>
      </w:r>
      <w:proofErr w:type="gramStart"/>
      <w:r w:rsidRPr="00C673FD">
        <w:rPr>
          <w:szCs w:val="20"/>
        </w:rPr>
        <w:t>e.g.</w:t>
      </w:r>
      <w:proofErr w:type="gramEnd"/>
      <w:r w:rsidRPr="00C673FD">
        <w:rPr>
          <w:szCs w:val="20"/>
        </w:rPr>
        <w:t xml:space="preserve"> education sessions with staff)</w:t>
      </w:r>
    </w:p>
    <w:p w14:paraId="1BBB06BD" w14:textId="77777777" w:rsidR="00BF50B8" w:rsidRPr="00C673FD" w:rsidRDefault="00BF50B8" w:rsidP="00BF50B8"/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BF50B8" w:rsidRPr="00C673FD" w14:paraId="6AF87302" w14:textId="77777777" w:rsidTr="002677DB">
        <w:tc>
          <w:tcPr>
            <w:tcW w:w="4505" w:type="dxa"/>
          </w:tcPr>
          <w:p w14:paraId="70FE322F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General Manager/HR</w:t>
            </w:r>
          </w:p>
          <w:p w14:paraId="62D837BF" w14:textId="77777777" w:rsidR="00BF50B8" w:rsidRPr="00C673FD" w:rsidRDefault="00BF50B8" w:rsidP="002677DB">
            <w:pPr>
              <w:rPr>
                <w:szCs w:val="20"/>
              </w:rPr>
            </w:pPr>
          </w:p>
        </w:tc>
        <w:tc>
          <w:tcPr>
            <w:tcW w:w="4505" w:type="dxa"/>
          </w:tcPr>
          <w:p w14:paraId="1BDF9233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CEO:</w:t>
            </w:r>
          </w:p>
        </w:tc>
      </w:tr>
      <w:tr w:rsidR="00BF50B8" w:rsidRPr="00C673FD" w14:paraId="0C101B2C" w14:textId="77777777" w:rsidTr="002677DB">
        <w:tc>
          <w:tcPr>
            <w:tcW w:w="4505" w:type="dxa"/>
          </w:tcPr>
          <w:p w14:paraId="586114AD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Signature:</w:t>
            </w:r>
          </w:p>
          <w:p w14:paraId="1F6321EB" w14:textId="77777777" w:rsidR="00BF50B8" w:rsidRPr="00C673FD" w:rsidRDefault="00BF50B8" w:rsidP="002677DB">
            <w:pPr>
              <w:rPr>
                <w:szCs w:val="20"/>
              </w:rPr>
            </w:pPr>
          </w:p>
        </w:tc>
        <w:tc>
          <w:tcPr>
            <w:tcW w:w="4505" w:type="dxa"/>
          </w:tcPr>
          <w:p w14:paraId="3918EB85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Signature:</w:t>
            </w:r>
          </w:p>
        </w:tc>
      </w:tr>
      <w:tr w:rsidR="00BF50B8" w:rsidRPr="00C673FD" w14:paraId="0DBEC351" w14:textId="77777777" w:rsidTr="002677DB">
        <w:tc>
          <w:tcPr>
            <w:tcW w:w="4505" w:type="dxa"/>
          </w:tcPr>
          <w:p w14:paraId="60EF0FE5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Date:</w:t>
            </w:r>
          </w:p>
          <w:p w14:paraId="4E41A4C6" w14:textId="77777777" w:rsidR="00BF50B8" w:rsidRPr="00C673FD" w:rsidRDefault="00BF50B8" w:rsidP="002677DB">
            <w:pPr>
              <w:rPr>
                <w:szCs w:val="20"/>
              </w:rPr>
            </w:pPr>
          </w:p>
        </w:tc>
        <w:tc>
          <w:tcPr>
            <w:tcW w:w="4505" w:type="dxa"/>
          </w:tcPr>
          <w:p w14:paraId="475B1EF0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Date:</w:t>
            </w:r>
          </w:p>
        </w:tc>
      </w:tr>
      <w:tr w:rsidR="00BF50B8" w:rsidRPr="00C673FD" w14:paraId="658CA7FD" w14:textId="77777777" w:rsidTr="002677DB">
        <w:tc>
          <w:tcPr>
            <w:tcW w:w="9010" w:type="dxa"/>
            <w:gridSpan w:val="2"/>
          </w:tcPr>
          <w:p w14:paraId="6A57C401" w14:textId="77777777" w:rsidR="00BF50B8" w:rsidRPr="00C673FD" w:rsidRDefault="00BF50B8" w:rsidP="002677DB">
            <w:pPr>
              <w:rPr>
                <w:szCs w:val="20"/>
              </w:rPr>
            </w:pPr>
            <w:r w:rsidRPr="00C673FD">
              <w:rPr>
                <w:szCs w:val="20"/>
              </w:rPr>
              <w:t>Date of next review:</w:t>
            </w:r>
          </w:p>
          <w:p w14:paraId="44074270" w14:textId="77777777" w:rsidR="00BF50B8" w:rsidRPr="00C673FD" w:rsidRDefault="00BF50B8" w:rsidP="002677DB">
            <w:pPr>
              <w:rPr>
                <w:szCs w:val="20"/>
              </w:rPr>
            </w:pPr>
          </w:p>
        </w:tc>
      </w:tr>
    </w:tbl>
    <w:p w14:paraId="09339732" w14:textId="48C54038" w:rsidR="00165829" w:rsidRPr="00847F03" w:rsidRDefault="00165829" w:rsidP="00847F03">
      <w:pPr>
        <w:spacing w:after="120"/>
        <w:rPr>
          <w:rFonts w:cstheme="minorHAnsi"/>
          <w:sz w:val="22"/>
          <w:szCs w:val="22"/>
        </w:rPr>
      </w:pPr>
    </w:p>
    <w:sectPr w:rsidR="00165829" w:rsidRPr="00847F03" w:rsidSect="008776C4">
      <w:headerReference w:type="first" r:id="rId14"/>
      <w:footerReference w:type="first" r:id="rId15"/>
      <w:pgSz w:w="11900" w:h="16840"/>
      <w:pgMar w:top="1134" w:right="1134" w:bottom="340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D6FD" w14:textId="77777777" w:rsidR="00B662FF" w:rsidRDefault="00B662FF" w:rsidP="00165829">
      <w:r>
        <w:separator/>
      </w:r>
    </w:p>
  </w:endnote>
  <w:endnote w:type="continuationSeparator" w:id="0">
    <w:p w14:paraId="27876D2E" w14:textId="77777777" w:rsidR="00B662FF" w:rsidRDefault="00B662FF" w:rsidP="0016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4389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BADF7E" w14:textId="7BD84096" w:rsidR="00847F03" w:rsidRDefault="00847F03" w:rsidP="000E12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4504EB" w14:textId="77777777" w:rsidR="00847F03" w:rsidRDefault="00847F03" w:rsidP="00847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30106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38D11" w14:textId="071CD54A" w:rsidR="00847F03" w:rsidRDefault="00847F03" w:rsidP="000E12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04804A" w14:textId="5BD8FF52" w:rsidR="00165829" w:rsidRPr="00C1310B" w:rsidRDefault="008776C4" w:rsidP="008776C4">
    <w:pPr>
      <w:ind w:left="2835"/>
      <w:rPr>
        <w:color w:val="808080" w:themeColor="background1" w:themeShade="80"/>
        <w:sz w:val="16"/>
        <w:szCs w:val="16"/>
      </w:rPr>
    </w:pPr>
    <w:r w:rsidRPr="004C66B3">
      <w:rPr>
        <w:rFonts w:cstheme="minorHAnsi"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6DC4D6" wp14:editId="7C2512B1">
              <wp:simplePos x="0" y="0"/>
              <wp:positionH relativeFrom="column">
                <wp:posOffset>-692150</wp:posOffset>
              </wp:positionH>
              <wp:positionV relativeFrom="paragraph">
                <wp:posOffset>-1377315</wp:posOffset>
              </wp:positionV>
              <wp:extent cx="7569200" cy="1929245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200" cy="19292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51B5EB57" id="Rectangle 2" o:spid="_x0000_s1026" style="position:absolute;margin-left:-54.5pt;margin-top:-108.45pt;width:596pt;height:151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" fillcolor="black [3213]" stroked="f" strokeweight="1pt"/>
          </w:pict>
        </mc:Fallback>
      </mc:AlternateContent>
    </w:r>
    <w:r w:rsidRPr="004C66B3">
      <w:rPr>
        <w:rFonts w:cstheme="minorHAnsi"/>
        <w:noProof/>
        <w:color w:val="FFFFFF" w:themeColor="background1"/>
        <w:sz w:val="16"/>
        <w:szCs w:val="16"/>
      </w:rPr>
      <w:drawing>
        <wp:anchor distT="0" distB="0" distL="114300" distR="114300" simplePos="0" relativeHeight="251660288" behindDoc="1" locked="0" layoutInCell="1" allowOverlap="1" wp14:anchorId="354AFF0C" wp14:editId="192734D2">
          <wp:simplePos x="0" y="0"/>
          <wp:positionH relativeFrom="column">
            <wp:posOffset>80010</wp:posOffset>
          </wp:positionH>
          <wp:positionV relativeFrom="paragraph">
            <wp:posOffset>-1224915</wp:posOffset>
          </wp:positionV>
          <wp:extent cx="1363345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10B">
      <w:rPr>
        <w:rFonts w:cstheme="minorHAnsi"/>
        <w:color w:val="808080" w:themeColor="background1" w:themeShade="80"/>
        <w:sz w:val="16"/>
        <w:szCs w:val="16"/>
      </w:rPr>
      <w:t xml:space="preserve"> </w:t>
    </w:r>
    <w:r w:rsidR="000A598D" w:rsidRPr="008776C4">
      <w:rPr>
        <w:rFonts w:cstheme="minorHAnsi"/>
        <w:color w:val="FFFFFF" w:themeColor="background1"/>
        <w:sz w:val="16"/>
        <w:szCs w:val="16"/>
      </w:rPr>
      <w:fldChar w:fldCharType="begin"/>
    </w:r>
    <w:r w:rsidR="000A598D" w:rsidRPr="008776C4">
      <w:rPr>
        <w:rFonts w:cstheme="minorHAnsi"/>
        <w:color w:val="FFFFFF" w:themeColor="background1"/>
        <w:sz w:val="16"/>
        <w:szCs w:val="16"/>
      </w:rPr>
      <w:instrText xml:space="preserve"> FILENAME </w:instrText>
    </w:r>
    <w:r w:rsidR="000A598D" w:rsidRPr="008776C4">
      <w:rPr>
        <w:rFonts w:cstheme="minorHAnsi"/>
        <w:color w:val="FFFFFF" w:themeColor="background1"/>
        <w:sz w:val="16"/>
        <w:szCs w:val="16"/>
      </w:rPr>
      <w:fldChar w:fldCharType="separate"/>
    </w:r>
    <w:r w:rsidR="00E64044">
      <w:rPr>
        <w:rFonts w:cstheme="minorHAnsi"/>
        <w:noProof/>
        <w:color w:val="FFFFFF" w:themeColor="background1"/>
        <w:sz w:val="16"/>
        <w:szCs w:val="16"/>
      </w:rPr>
      <w:t>Smoke-free Policy Template (Non-designated areas) IH 2.docx</w:t>
    </w:r>
    <w:r w:rsidR="000A598D" w:rsidRPr="008776C4">
      <w:rPr>
        <w:rFonts w:cstheme="minorHAnsi"/>
        <w:color w:val="FFFFFF" w:themeColor="background1"/>
        <w:sz w:val="16"/>
        <w:szCs w:val="16"/>
      </w:rPr>
      <w:fldChar w:fldCharType="end"/>
    </w:r>
    <w:r w:rsidR="000A598D" w:rsidRPr="008776C4">
      <w:rPr>
        <w:rFonts w:cstheme="minorHAnsi"/>
        <w:color w:val="FFFFFF" w:themeColor="background1"/>
        <w:sz w:val="16"/>
        <w:szCs w:val="16"/>
      </w:rPr>
      <w:t xml:space="preserve"> 03/11/2022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4911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41900C" w14:textId="10D4C7A2" w:rsidR="004936E7" w:rsidRPr="004C66B3" w:rsidRDefault="004936E7" w:rsidP="0019339C">
        <w:pPr>
          <w:pStyle w:val="Footer"/>
          <w:framePr w:wrap="none" w:vAnchor="text" w:hAnchor="margin" w:xAlign="right" w:y="1"/>
          <w:rPr>
            <w:rStyle w:val="PageNumber"/>
          </w:rPr>
        </w:pPr>
        <w:r w:rsidRPr="004C66B3">
          <w:rPr>
            <w:rStyle w:val="PageNumber"/>
          </w:rPr>
          <w:fldChar w:fldCharType="begin"/>
        </w:r>
        <w:r w:rsidRPr="004C66B3">
          <w:rPr>
            <w:rStyle w:val="PageNumber"/>
          </w:rPr>
          <w:instrText xml:space="preserve"> PAGE </w:instrText>
        </w:r>
        <w:r w:rsidRPr="004C66B3">
          <w:rPr>
            <w:rStyle w:val="PageNumber"/>
          </w:rPr>
          <w:fldChar w:fldCharType="separate"/>
        </w:r>
        <w:r w:rsidRPr="004C66B3">
          <w:rPr>
            <w:rStyle w:val="PageNumber"/>
            <w:noProof/>
          </w:rPr>
          <w:t>0</w:t>
        </w:r>
        <w:r w:rsidRPr="004C66B3">
          <w:rPr>
            <w:rStyle w:val="PageNumber"/>
          </w:rPr>
          <w:fldChar w:fldCharType="end"/>
        </w:r>
      </w:p>
    </w:sdtContent>
  </w:sdt>
  <w:p w14:paraId="134AAEC5" w14:textId="2F883488" w:rsidR="004936E7" w:rsidRPr="004C66B3" w:rsidRDefault="008776C4" w:rsidP="004936E7">
    <w:pPr>
      <w:ind w:right="360"/>
      <w:jc w:val="right"/>
      <w:rPr>
        <w:color w:val="FFFFFF" w:themeColor="background1"/>
        <w:sz w:val="16"/>
        <w:szCs w:val="16"/>
      </w:rPr>
    </w:pPr>
    <w:r w:rsidRPr="004C66B3">
      <w:rPr>
        <w:rFonts w:cstheme="minorHAnsi"/>
        <w:color w:val="FFFFFF" w:themeColor="background1"/>
        <w:sz w:val="16"/>
        <w:szCs w:val="16"/>
      </w:rPr>
      <w:t xml:space="preserve"> </w: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begin"/>
    </w:r>
    <w:r w:rsidR="004936E7" w:rsidRPr="004C66B3">
      <w:rPr>
        <w:rFonts w:cstheme="minorHAnsi"/>
        <w:color w:val="FFFFFF" w:themeColor="background1"/>
        <w:sz w:val="16"/>
        <w:szCs w:val="16"/>
      </w:rPr>
      <w:instrText xml:space="preserve"> FILENAME </w:instrTex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separate"/>
    </w:r>
    <w:r w:rsidR="004936E7" w:rsidRPr="004C66B3">
      <w:rPr>
        <w:rFonts w:cstheme="minorHAnsi"/>
        <w:noProof/>
        <w:color w:val="FFFFFF" w:themeColor="background1"/>
        <w:sz w:val="16"/>
        <w:szCs w:val="16"/>
      </w:rPr>
      <w:t>Smoke-free Policy Template (Designated areas) IH.docx</w: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end"/>
    </w:r>
    <w:r w:rsidR="004936E7" w:rsidRPr="004C66B3">
      <w:rPr>
        <w:rFonts w:cstheme="minorHAnsi"/>
        <w:color w:val="FFFFFF" w:themeColor="background1"/>
        <w:sz w:val="16"/>
        <w:szCs w:val="16"/>
      </w:rPr>
      <w:t xml:space="preserve"> 03/11/2022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CC74" w14:textId="77777777" w:rsidR="00B662FF" w:rsidRDefault="00B662FF" w:rsidP="00165829">
      <w:r>
        <w:separator/>
      </w:r>
    </w:p>
  </w:footnote>
  <w:footnote w:type="continuationSeparator" w:id="0">
    <w:p w14:paraId="7EFDECD4" w14:textId="77777777" w:rsidR="00B662FF" w:rsidRDefault="00B662FF" w:rsidP="0016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49419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57127AA" w14:textId="0B36681E" w:rsidR="00D505D9" w:rsidRDefault="00D505D9" w:rsidP="001933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E80A39" w14:textId="77777777" w:rsidR="00D505D9" w:rsidRDefault="00D505D9" w:rsidP="00D505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1839" w14:textId="438C4076" w:rsidR="00CC50EC" w:rsidRPr="00C1310B" w:rsidRDefault="00847F03" w:rsidP="004936E7">
    <w:pPr>
      <w:pStyle w:val="Header"/>
      <w:ind w:right="360"/>
    </w:pPr>
    <w:r w:rsidRPr="00C1310B">
      <w:t xml:space="preserve">Keep our </w:t>
    </w:r>
    <w:r w:rsidR="00513C7C" w:rsidRPr="00C1310B">
      <w:t>p</w:t>
    </w:r>
    <w:r w:rsidRPr="00C1310B">
      <w:t xml:space="preserve">lace a </w:t>
    </w:r>
    <w:r w:rsidR="00513C7C" w:rsidRPr="00C1310B">
      <w:t>s</w:t>
    </w:r>
    <w:r w:rsidRPr="00C1310B">
      <w:t xml:space="preserve">moke-free </w:t>
    </w:r>
    <w:r w:rsidR="00513C7C" w:rsidRPr="00C1310B">
      <w:t>s</w:t>
    </w:r>
    <w:r w:rsidRPr="00C1310B">
      <w:t xml:space="preserve">pace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064E" w14:textId="4B080311" w:rsidR="004936E7" w:rsidRPr="002F18C7" w:rsidRDefault="002F18C7" w:rsidP="002F18C7">
    <w:pPr>
      <w:pStyle w:val="Header"/>
    </w:pPr>
    <w:r w:rsidRPr="00C1310B">
      <w:t>Keep our place a smoke-free space: Smoke-free Policy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3415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6AD0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B67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DC9F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E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947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7E5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89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6E3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841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762A3"/>
    <w:multiLevelType w:val="hybridMultilevel"/>
    <w:tmpl w:val="0E9E3600"/>
    <w:lvl w:ilvl="0" w:tplc="FEBAC8B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9F2"/>
    <w:multiLevelType w:val="hybridMultilevel"/>
    <w:tmpl w:val="8C169678"/>
    <w:lvl w:ilvl="0" w:tplc="EDA0A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0029"/>
    <w:multiLevelType w:val="hybridMultilevel"/>
    <w:tmpl w:val="C466095E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7EAD"/>
    <w:multiLevelType w:val="hybridMultilevel"/>
    <w:tmpl w:val="2CDC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055"/>
    <w:multiLevelType w:val="hybridMultilevel"/>
    <w:tmpl w:val="C510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6B16"/>
    <w:multiLevelType w:val="hybridMultilevel"/>
    <w:tmpl w:val="B8F626D8"/>
    <w:lvl w:ilvl="0" w:tplc="229401BE">
      <w:start w:val="1"/>
      <w:numFmt w:val="decimal"/>
      <w:pStyle w:val="Bold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38567ADF"/>
    <w:multiLevelType w:val="hybridMultilevel"/>
    <w:tmpl w:val="43D80DB0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05D2"/>
    <w:multiLevelType w:val="hybridMultilevel"/>
    <w:tmpl w:val="D42058B2"/>
    <w:lvl w:ilvl="0" w:tplc="17AEC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6AD2"/>
    <w:multiLevelType w:val="hybridMultilevel"/>
    <w:tmpl w:val="7E5C097C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22307"/>
    <w:multiLevelType w:val="hybridMultilevel"/>
    <w:tmpl w:val="D7A0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3410"/>
    <w:multiLevelType w:val="hybridMultilevel"/>
    <w:tmpl w:val="08D4086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0C02589"/>
    <w:multiLevelType w:val="hybridMultilevel"/>
    <w:tmpl w:val="28687A8E"/>
    <w:lvl w:ilvl="0" w:tplc="0772EA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2502CD"/>
    <w:multiLevelType w:val="hybridMultilevel"/>
    <w:tmpl w:val="5E2E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7393"/>
    <w:multiLevelType w:val="hybridMultilevel"/>
    <w:tmpl w:val="8FDA3AD8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32B23"/>
    <w:multiLevelType w:val="hybridMultilevel"/>
    <w:tmpl w:val="4B903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0663"/>
    <w:multiLevelType w:val="hybridMultilevel"/>
    <w:tmpl w:val="5EBE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07BF3"/>
    <w:multiLevelType w:val="hybridMultilevel"/>
    <w:tmpl w:val="EE4470D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70A7198C"/>
    <w:multiLevelType w:val="hybridMultilevel"/>
    <w:tmpl w:val="A062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E1261"/>
    <w:multiLevelType w:val="hybridMultilevel"/>
    <w:tmpl w:val="6FA46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641FF"/>
    <w:multiLevelType w:val="multilevel"/>
    <w:tmpl w:val="95C8A278"/>
    <w:styleLink w:val="CurrentList1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28100B4"/>
    <w:multiLevelType w:val="hybridMultilevel"/>
    <w:tmpl w:val="56102D6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0"/>
  </w:num>
  <w:num w:numId="3">
    <w:abstractNumId w:val="24"/>
  </w:num>
  <w:num w:numId="4">
    <w:abstractNumId w:val="26"/>
  </w:num>
  <w:num w:numId="5">
    <w:abstractNumId w:val="13"/>
  </w:num>
  <w:num w:numId="6">
    <w:abstractNumId w:val="27"/>
  </w:num>
  <w:num w:numId="7">
    <w:abstractNumId w:val="25"/>
  </w:num>
  <w:num w:numId="8">
    <w:abstractNumId w:val="19"/>
  </w:num>
  <w:num w:numId="9">
    <w:abstractNumId w:val="23"/>
  </w:num>
  <w:num w:numId="10">
    <w:abstractNumId w:val="16"/>
  </w:num>
  <w:num w:numId="11">
    <w:abstractNumId w:val="12"/>
  </w:num>
  <w:num w:numId="12">
    <w:abstractNumId w:val="18"/>
  </w:num>
  <w:num w:numId="13">
    <w:abstractNumId w:val="30"/>
  </w:num>
  <w:num w:numId="14">
    <w:abstractNumId w:val="21"/>
  </w:num>
  <w:num w:numId="15">
    <w:abstractNumId w:val="11"/>
  </w:num>
  <w:num w:numId="16">
    <w:abstractNumId w:val="17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9"/>
  </w:num>
  <w:num w:numId="28">
    <w:abstractNumId w:val="15"/>
  </w:num>
  <w:num w:numId="29">
    <w:abstractNumId w:val="29"/>
  </w:num>
  <w:num w:numId="30">
    <w:abstractNumId w:val="28"/>
  </w:num>
  <w:num w:numId="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ott McLennan">
    <w15:presenceInfo w15:providerId="AD" w15:userId="S::Scott.McLennan@nintione.com.au::1d86ad45-de52-413e-9caf-758002926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FB"/>
    <w:rsid w:val="0000789C"/>
    <w:rsid w:val="00012083"/>
    <w:rsid w:val="0001392F"/>
    <w:rsid w:val="00017B19"/>
    <w:rsid w:val="000205BC"/>
    <w:rsid w:val="00050EE8"/>
    <w:rsid w:val="00062811"/>
    <w:rsid w:val="00066EED"/>
    <w:rsid w:val="00067C95"/>
    <w:rsid w:val="0007156B"/>
    <w:rsid w:val="000821D3"/>
    <w:rsid w:val="0008422E"/>
    <w:rsid w:val="000853A5"/>
    <w:rsid w:val="000868BB"/>
    <w:rsid w:val="000942DD"/>
    <w:rsid w:val="000945A7"/>
    <w:rsid w:val="00094DB9"/>
    <w:rsid w:val="000978A2"/>
    <w:rsid w:val="000A598D"/>
    <w:rsid w:val="000B3A32"/>
    <w:rsid w:val="000B5B77"/>
    <w:rsid w:val="000D0ACA"/>
    <w:rsid w:val="000D4C8D"/>
    <w:rsid w:val="000E7446"/>
    <w:rsid w:val="000F3AAA"/>
    <w:rsid w:val="00105219"/>
    <w:rsid w:val="00111090"/>
    <w:rsid w:val="00112717"/>
    <w:rsid w:val="001145CC"/>
    <w:rsid w:val="00120EBB"/>
    <w:rsid w:val="001370F3"/>
    <w:rsid w:val="001430A8"/>
    <w:rsid w:val="00153EB8"/>
    <w:rsid w:val="001654D9"/>
    <w:rsid w:val="00165829"/>
    <w:rsid w:val="00165C74"/>
    <w:rsid w:val="001668E8"/>
    <w:rsid w:val="00171525"/>
    <w:rsid w:val="00176087"/>
    <w:rsid w:val="00180B37"/>
    <w:rsid w:val="00182D72"/>
    <w:rsid w:val="001836AB"/>
    <w:rsid w:val="00192C50"/>
    <w:rsid w:val="001A1E26"/>
    <w:rsid w:val="001A39E2"/>
    <w:rsid w:val="001B1DB3"/>
    <w:rsid w:val="001B1DDD"/>
    <w:rsid w:val="001B54BA"/>
    <w:rsid w:val="001D0535"/>
    <w:rsid w:val="001E7839"/>
    <w:rsid w:val="001F011B"/>
    <w:rsid w:val="001F096B"/>
    <w:rsid w:val="001F6901"/>
    <w:rsid w:val="00206D39"/>
    <w:rsid w:val="00211AE2"/>
    <w:rsid w:val="0021201A"/>
    <w:rsid w:val="0021327D"/>
    <w:rsid w:val="00246722"/>
    <w:rsid w:val="00265B33"/>
    <w:rsid w:val="00266A08"/>
    <w:rsid w:val="002733B3"/>
    <w:rsid w:val="00274B9A"/>
    <w:rsid w:val="002757EC"/>
    <w:rsid w:val="00276FDB"/>
    <w:rsid w:val="00277100"/>
    <w:rsid w:val="00286304"/>
    <w:rsid w:val="002A5693"/>
    <w:rsid w:val="002B256E"/>
    <w:rsid w:val="002B3985"/>
    <w:rsid w:val="002B487B"/>
    <w:rsid w:val="002B5AB0"/>
    <w:rsid w:val="002D09BE"/>
    <w:rsid w:val="002D18F3"/>
    <w:rsid w:val="002E01CF"/>
    <w:rsid w:val="002E6AFE"/>
    <w:rsid w:val="002E718A"/>
    <w:rsid w:val="002F1656"/>
    <w:rsid w:val="002F18C7"/>
    <w:rsid w:val="002F5743"/>
    <w:rsid w:val="00304294"/>
    <w:rsid w:val="00306307"/>
    <w:rsid w:val="003131FC"/>
    <w:rsid w:val="003134B3"/>
    <w:rsid w:val="0031799A"/>
    <w:rsid w:val="00320524"/>
    <w:rsid w:val="00321733"/>
    <w:rsid w:val="003223A0"/>
    <w:rsid w:val="003228E7"/>
    <w:rsid w:val="003254C7"/>
    <w:rsid w:val="00325D39"/>
    <w:rsid w:val="00327C8C"/>
    <w:rsid w:val="00330980"/>
    <w:rsid w:val="0033418C"/>
    <w:rsid w:val="003400FA"/>
    <w:rsid w:val="003407F2"/>
    <w:rsid w:val="0035122A"/>
    <w:rsid w:val="00354D20"/>
    <w:rsid w:val="00357638"/>
    <w:rsid w:val="003608B2"/>
    <w:rsid w:val="00366AB8"/>
    <w:rsid w:val="00372B70"/>
    <w:rsid w:val="00377769"/>
    <w:rsid w:val="00394A1E"/>
    <w:rsid w:val="00397266"/>
    <w:rsid w:val="003A2C3A"/>
    <w:rsid w:val="003A2D0F"/>
    <w:rsid w:val="003A62A0"/>
    <w:rsid w:val="003B491C"/>
    <w:rsid w:val="003B6FBF"/>
    <w:rsid w:val="003B747A"/>
    <w:rsid w:val="003C1ECB"/>
    <w:rsid w:val="003D584A"/>
    <w:rsid w:val="003E19A4"/>
    <w:rsid w:val="003E4E7F"/>
    <w:rsid w:val="003F0B61"/>
    <w:rsid w:val="004059B0"/>
    <w:rsid w:val="00412098"/>
    <w:rsid w:val="004159FB"/>
    <w:rsid w:val="00416C38"/>
    <w:rsid w:val="004208C2"/>
    <w:rsid w:val="00434359"/>
    <w:rsid w:val="00434E8D"/>
    <w:rsid w:val="00435303"/>
    <w:rsid w:val="0044231F"/>
    <w:rsid w:val="00442B2F"/>
    <w:rsid w:val="00450647"/>
    <w:rsid w:val="004528BB"/>
    <w:rsid w:val="00454771"/>
    <w:rsid w:val="00460D84"/>
    <w:rsid w:val="0046126C"/>
    <w:rsid w:val="0046657B"/>
    <w:rsid w:val="004721AF"/>
    <w:rsid w:val="004728E5"/>
    <w:rsid w:val="00475C87"/>
    <w:rsid w:val="00481053"/>
    <w:rsid w:val="00482A32"/>
    <w:rsid w:val="0048430A"/>
    <w:rsid w:val="00486735"/>
    <w:rsid w:val="004879AB"/>
    <w:rsid w:val="00490808"/>
    <w:rsid w:val="00491057"/>
    <w:rsid w:val="00491890"/>
    <w:rsid w:val="004936E7"/>
    <w:rsid w:val="00493C65"/>
    <w:rsid w:val="00493FC8"/>
    <w:rsid w:val="00494C55"/>
    <w:rsid w:val="004A16F7"/>
    <w:rsid w:val="004A5CDA"/>
    <w:rsid w:val="004B05D5"/>
    <w:rsid w:val="004B3785"/>
    <w:rsid w:val="004B42EF"/>
    <w:rsid w:val="004C1F27"/>
    <w:rsid w:val="004C4A70"/>
    <w:rsid w:val="004C5204"/>
    <w:rsid w:val="004C66B3"/>
    <w:rsid w:val="004C7A66"/>
    <w:rsid w:val="004D638D"/>
    <w:rsid w:val="004E1F6B"/>
    <w:rsid w:val="004F06FD"/>
    <w:rsid w:val="004F3487"/>
    <w:rsid w:val="004F5CCD"/>
    <w:rsid w:val="00513076"/>
    <w:rsid w:val="00513C7C"/>
    <w:rsid w:val="00520CF1"/>
    <w:rsid w:val="00523E57"/>
    <w:rsid w:val="00532596"/>
    <w:rsid w:val="00533E8A"/>
    <w:rsid w:val="00533F1D"/>
    <w:rsid w:val="00542254"/>
    <w:rsid w:val="00543A47"/>
    <w:rsid w:val="00551BE8"/>
    <w:rsid w:val="00551DA4"/>
    <w:rsid w:val="00552CBC"/>
    <w:rsid w:val="0055631B"/>
    <w:rsid w:val="0056024B"/>
    <w:rsid w:val="0056603E"/>
    <w:rsid w:val="0057056F"/>
    <w:rsid w:val="0057187A"/>
    <w:rsid w:val="00572AEA"/>
    <w:rsid w:val="0058209F"/>
    <w:rsid w:val="00590B3C"/>
    <w:rsid w:val="00594D8C"/>
    <w:rsid w:val="00597D19"/>
    <w:rsid w:val="005A3951"/>
    <w:rsid w:val="005C40B7"/>
    <w:rsid w:val="005C7519"/>
    <w:rsid w:val="005C7EB6"/>
    <w:rsid w:val="005E1012"/>
    <w:rsid w:val="005F0D01"/>
    <w:rsid w:val="005F1EE8"/>
    <w:rsid w:val="005F4838"/>
    <w:rsid w:val="0060118F"/>
    <w:rsid w:val="006075F4"/>
    <w:rsid w:val="00607CB0"/>
    <w:rsid w:val="00610082"/>
    <w:rsid w:val="00613CE1"/>
    <w:rsid w:val="0061589B"/>
    <w:rsid w:val="00616571"/>
    <w:rsid w:val="006247D1"/>
    <w:rsid w:val="00645947"/>
    <w:rsid w:val="0065211E"/>
    <w:rsid w:val="00652997"/>
    <w:rsid w:val="00657EDB"/>
    <w:rsid w:val="006637C0"/>
    <w:rsid w:val="006672DD"/>
    <w:rsid w:val="00673246"/>
    <w:rsid w:val="00680858"/>
    <w:rsid w:val="006814B9"/>
    <w:rsid w:val="0068254B"/>
    <w:rsid w:val="00684CE1"/>
    <w:rsid w:val="006852DC"/>
    <w:rsid w:val="006A093B"/>
    <w:rsid w:val="006B040B"/>
    <w:rsid w:val="006B1995"/>
    <w:rsid w:val="006B2DD2"/>
    <w:rsid w:val="006B3349"/>
    <w:rsid w:val="006C015E"/>
    <w:rsid w:val="006C16AD"/>
    <w:rsid w:val="006C2358"/>
    <w:rsid w:val="006C388C"/>
    <w:rsid w:val="006C6502"/>
    <w:rsid w:val="006D47B9"/>
    <w:rsid w:val="006D5C89"/>
    <w:rsid w:val="006E379D"/>
    <w:rsid w:val="00701F0A"/>
    <w:rsid w:val="00702677"/>
    <w:rsid w:val="0070470A"/>
    <w:rsid w:val="007138E7"/>
    <w:rsid w:val="00714486"/>
    <w:rsid w:val="007216B6"/>
    <w:rsid w:val="00744154"/>
    <w:rsid w:val="00747A79"/>
    <w:rsid w:val="00751600"/>
    <w:rsid w:val="00755871"/>
    <w:rsid w:val="00757550"/>
    <w:rsid w:val="00775121"/>
    <w:rsid w:val="00791EF4"/>
    <w:rsid w:val="0079398A"/>
    <w:rsid w:val="00795433"/>
    <w:rsid w:val="00795D71"/>
    <w:rsid w:val="007A1062"/>
    <w:rsid w:val="007A3C7E"/>
    <w:rsid w:val="007B044A"/>
    <w:rsid w:val="007B22EC"/>
    <w:rsid w:val="007B2480"/>
    <w:rsid w:val="007B6E90"/>
    <w:rsid w:val="007C2684"/>
    <w:rsid w:val="007D333C"/>
    <w:rsid w:val="007F020A"/>
    <w:rsid w:val="007F18FE"/>
    <w:rsid w:val="007F5CC5"/>
    <w:rsid w:val="007F6322"/>
    <w:rsid w:val="00800EEF"/>
    <w:rsid w:val="008118B9"/>
    <w:rsid w:val="00815622"/>
    <w:rsid w:val="0081772A"/>
    <w:rsid w:val="00820211"/>
    <w:rsid w:val="008213B0"/>
    <w:rsid w:val="00835718"/>
    <w:rsid w:val="00837921"/>
    <w:rsid w:val="008472EC"/>
    <w:rsid w:val="00847E60"/>
    <w:rsid w:val="00847F03"/>
    <w:rsid w:val="008533AC"/>
    <w:rsid w:val="008557AF"/>
    <w:rsid w:val="0085652B"/>
    <w:rsid w:val="00865B0F"/>
    <w:rsid w:val="00875F37"/>
    <w:rsid w:val="00877152"/>
    <w:rsid w:val="008776C4"/>
    <w:rsid w:val="008807FE"/>
    <w:rsid w:val="008828A9"/>
    <w:rsid w:val="00884C34"/>
    <w:rsid w:val="00886C17"/>
    <w:rsid w:val="008959AF"/>
    <w:rsid w:val="00895B86"/>
    <w:rsid w:val="008B3E09"/>
    <w:rsid w:val="008B4839"/>
    <w:rsid w:val="008B4E42"/>
    <w:rsid w:val="008B6DB0"/>
    <w:rsid w:val="008C605A"/>
    <w:rsid w:val="008C6C89"/>
    <w:rsid w:val="008D076F"/>
    <w:rsid w:val="008D5C98"/>
    <w:rsid w:val="008D756B"/>
    <w:rsid w:val="008E20F5"/>
    <w:rsid w:val="008E4134"/>
    <w:rsid w:val="008E6663"/>
    <w:rsid w:val="008F42B4"/>
    <w:rsid w:val="009014BB"/>
    <w:rsid w:val="009031BE"/>
    <w:rsid w:val="00903B77"/>
    <w:rsid w:val="009064B8"/>
    <w:rsid w:val="00912E7B"/>
    <w:rsid w:val="00920AC4"/>
    <w:rsid w:val="00921EC5"/>
    <w:rsid w:val="009255FD"/>
    <w:rsid w:val="00926A0A"/>
    <w:rsid w:val="009310CE"/>
    <w:rsid w:val="009431CC"/>
    <w:rsid w:val="00943E8F"/>
    <w:rsid w:val="00970BE0"/>
    <w:rsid w:val="0098549F"/>
    <w:rsid w:val="00985A47"/>
    <w:rsid w:val="00987542"/>
    <w:rsid w:val="00990C12"/>
    <w:rsid w:val="009B293A"/>
    <w:rsid w:val="009C14CB"/>
    <w:rsid w:val="009E4807"/>
    <w:rsid w:val="009F637E"/>
    <w:rsid w:val="00A32B37"/>
    <w:rsid w:val="00A43CD6"/>
    <w:rsid w:val="00A4693A"/>
    <w:rsid w:val="00A46B7D"/>
    <w:rsid w:val="00A5220D"/>
    <w:rsid w:val="00A52A99"/>
    <w:rsid w:val="00A60B0E"/>
    <w:rsid w:val="00A625D2"/>
    <w:rsid w:val="00A65863"/>
    <w:rsid w:val="00A862FE"/>
    <w:rsid w:val="00A91949"/>
    <w:rsid w:val="00A97856"/>
    <w:rsid w:val="00AA05CA"/>
    <w:rsid w:val="00AA682D"/>
    <w:rsid w:val="00AA6D80"/>
    <w:rsid w:val="00AB0856"/>
    <w:rsid w:val="00AB17BF"/>
    <w:rsid w:val="00AB3F73"/>
    <w:rsid w:val="00AB5435"/>
    <w:rsid w:val="00AC1160"/>
    <w:rsid w:val="00AD1FC8"/>
    <w:rsid w:val="00AD5615"/>
    <w:rsid w:val="00AF2B56"/>
    <w:rsid w:val="00AF4679"/>
    <w:rsid w:val="00AF5F68"/>
    <w:rsid w:val="00B01843"/>
    <w:rsid w:val="00B02427"/>
    <w:rsid w:val="00B03763"/>
    <w:rsid w:val="00B04EE7"/>
    <w:rsid w:val="00B2075C"/>
    <w:rsid w:val="00B22698"/>
    <w:rsid w:val="00B26609"/>
    <w:rsid w:val="00B359EF"/>
    <w:rsid w:val="00B369E7"/>
    <w:rsid w:val="00B431ED"/>
    <w:rsid w:val="00B60E61"/>
    <w:rsid w:val="00B6300B"/>
    <w:rsid w:val="00B64699"/>
    <w:rsid w:val="00B662FF"/>
    <w:rsid w:val="00B710C4"/>
    <w:rsid w:val="00B773A6"/>
    <w:rsid w:val="00B83664"/>
    <w:rsid w:val="00B86109"/>
    <w:rsid w:val="00B93226"/>
    <w:rsid w:val="00B961BD"/>
    <w:rsid w:val="00B9672A"/>
    <w:rsid w:val="00BB6E34"/>
    <w:rsid w:val="00BC1A69"/>
    <w:rsid w:val="00BD3CA4"/>
    <w:rsid w:val="00BF50B8"/>
    <w:rsid w:val="00C010D1"/>
    <w:rsid w:val="00C010FE"/>
    <w:rsid w:val="00C05150"/>
    <w:rsid w:val="00C11FC0"/>
    <w:rsid w:val="00C1310B"/>
    <w:rsid w:val="00C15AEF"/>
    <w:rsid w:val="00C21116"/>
    <w:rsid w:val="00C2343F"/>
    <w:rsid w:val="00C3105A"/>
    <w:rsid w:val="00C34CCD"/>
    <w:rsid w:val="00C40B49"/>
    <w:rsid w:val="00C460B5"/>
    <w:rsid w:val="00C55BD0"/>
    <w:rsid w:val="00C65D4C"/>
    <w:rsid w:val="00C673E9"/>
    <w:rsid w:val="00C820AC"/>
    <w:rsid w:val="00C84327"/>
    <w:rsid w:val="00C86341"/>
    <w:rsid w:val="00C9389E"/>
    <w:rsid w:val="00C946FE"/>
    <w:rsid w:val="00C967D1"/>
    <w:rsid w:val="00CA116D"/>
    <w:rsid w:val="00CA16F0"/>
    <w:rsid w:val="00CA1A5F"/>
    <w:rsid w:val="00CA1B5E"/>
    <w:rsid w:val="00CA3822"/>
    <w:rsid w:val="00CA74EE"/>
    <w:rsid w:val="00CB7C4A"/>
    <w:rsid w:val="00CC230F"/>
    <w:rsid w:val="00CC50EC"/>
    <w:rsid w:val="00CD4F77"/>
    <w:rsid w:val="00CD5310"/>
    <w:rsid w:val="00CD6EF9"/>
    <w:rsid w:val="00CD7A82"/>
    <w:rsid w:val="00CE07EB"/>
    <w:rsid w:val="00CE1F24"/>
    <w:rsid w:val="00CE21F4"/>
    <w:rsid w:val="00CE49BD"/>
    <w:rsid w:val="00D0654D"/>
    <w:rsid w:val="00D06C2A"/>
    <w:rsid w:val="00D1468F"/>
    <w:rsid w:val="00D15B1B"/>
    <w:rsid w:val="00D15C63"/>
    <w:rsid w:val="00D15E6D"/>
    <w:rsid w:val="00D2024B"/>
    <w:rsid w:val="00D2407D"/>
    <w:rsid w:val="00D42D5B"/>
    <w:rsid w:val="00D42D91"/>
    <w:rsid w:val="00D505D9"/>
    <w:rsid w:val="00D52BED"/>
    <w:rsid w:val="00D5362C"/>
    <w:rsid w:val="00D56193"/>
    <w:rsid w:val="00D573F5"/>
    <w:rsid w:val="00D6166D"/>
    <w:rsid w:val="00D71968"/>
    <w:rsid w:val="00D75FDD"/>
    <w:rsid w:val="00D852AE"/>
    <w:rsid w:val="00D85D65"/>
    <w:rsid w:val="00DA357D"/>
    <w:rsid w:val="00DC09A1"/>
    <w:rsid w:val="00DD3E3B"/>
    <w:rsid w:val="00DD45A4"/>
    <w:rsid w:val="00DD4EDA"/>
    <w:rsid w:val="00DE0993"/>
    <w:rsid w:val="00DE2D02"/>
    <w:rsid w:val="00DE5C04"/>
    <w:rsid w:val="00DE717A"/>
    <w:rsid w:val="00DF41EC"/>
    <w:rsid w:val="00E0172E"/>
    <w:rsid w:val="00E10856"/>
    <w:rsid w:val="00E10A9A"/>
    <w:rsid w:val="00E16B30"/>
    <w:rsid w:val="00E20F1C"/>
    <w:rsid w:val="00E21421"/>
    <w:rsid w:val="00E2186A"/>
    <w:rsid w:val="00E245C9"/>
    <w:rsid w:val="00E32D83"/>
    <w:rsid w:val="00E330A2"/>
    <w:rsid w:val="00E40D01"/>
    <w:rsid w:val="00E410CA"/>
    <w:rsid w:val="00E42322"/>
    <w:rsid w:val="00E44346"/>
    <w:rsid w:val="00E45839"/>
    <w:rsid w:val="00E51593"/>
    <w:rsid w:val="00E529E0"/>
    <w:rsid w:val="00E52F82"/>
    <w:rsid w:val="00E542D5"/>
    <w:rsid w:val="00E608CE"/>
    <w:rsid w:val="00E64044"/>
    <w:rsid w:val="00E64F81"/>
    <w:rsid w:val="00E826F0"/>
    <w:rsid w:val="00E86C6A"/>
    <w:rsid w:val="00E94707"/>
    <w:rsid w:val="00EA113F"/>
    <w:rsid w:val="00EA1889"/>
    <w:rsid w:val="00EB0B33"/>
    <w:rsid w:val="00EC01E4"/>
    <w:rsid w:val="00EC50DE"/>
    <w:rsid w:val="00EC7631"/>
    <w:rsid w:val="00ED2AC5"/>
    <w:rsid w:val="00EE3CBC"/>
    <w:rsid w:val="00EE64FF"/>
    <w:rsid w:val="00EE7DF7"/>
    <w:rsid w:val="00EF1087"/>
    <w:rsid w:val="00EF4F80"/>
    <w:rsid w:val="00EF6619"/>
    <w:rsid w:val="00EF7007"/>
    <w:rsid w:val="00F03ED0"/>
    <w:rsid w:val="00F05895"/>
    <w:rsid w:val="00F20F2E"/>
    <w:rsid w:val="00F370CC"/>
    <w:rsid w:val="00F42797"/>
    <w:rsid w:val="00F442AF"/>
    <w:rsid w:val="00F4460E"/>
    <w:rsid w:val="00F47CEA"/>
    <w:rsid w:val="00F50359"/>
    <w:rsid w:val="00F558AE"/>
    <w:rsid w:val="00F81341"/>
    <w:rsid w:val="00F8235A"/>
    <w:rsid w:val="00F83C54"/>
    <w:rsid w:val="00F9473F"/>
    <w:rsid w:val="00F97686"/>
    <w:rsid w:val="00FA2375"/>
    <w:rsid w:val="00FA2D66"/>
    <w:rsid w:val="00FA4815"/>
    <w:rsid w:val="00FB0558"/>
    <w:rsid w:val="00FC2B2A"/>
    <w:rsid w:val="00FD6CA4"/>
    <w:rsid w:val="00FE17AE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74228"/>
  <w15:chartTrackingRefBased/>
  <w15:docId w15:val="{4E55098A-1C9E-0849-BDE4-7FF4CED5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D0"/>
    <w:pPr>
      <w:spacing w:after="160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03"/>
    <w:pPr>
      <w:keepNext/>
      <w:keepLines/>
      <w:spacing w:before="400" w:line="264" w:lineRule="auto"/>
      <w:contextualSpacing/>
      <w:outlineLvl w:val="0"/>
    </w:pPr>
    <w:rPr>
      <w:rFonts w:asciiTheme="majorHAnsi" w:eastAsiaTheme="majorEastAsia" w:hAnsiTheme="majorHAnsi" w:cstheme="majorBidi"/>
      <w:b/>
      <w:color w:val="191919" w:themeColor="text2" w:themeTint="E6"/>
      <w:sz w:val="44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71"/>
    <w:pPr>
      <w:ind w:left="720"/>
      <w:contextualSpacing/>
    </w:pPr>
  </w:style>
  <w:style w:type="table" w:styleId="TableGrid">
    <w:name w:val="Table Grid"/>
    <w:basedOn w:val="TableNormal"/>
    <w:uiPriority w:val="39"/>
    <w:rsid w:val="0034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BD0"/>
    <w:pPr>
      <w:tabs>
        <w:tab w:val="center" w:pos="4513"/>
        <w:tab w:val="right" w:pos="9026"/>
      </w:tabs>
    </w:pPr>
    <w:rPr>
      <w:color w:val="808080" w:themeColor="background1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55BD0"/>
    <w:rPr>
      <w:color w:val="808080" w:themeColor="background1" w:themeShade="80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58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82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C50E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0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7F03"/>
    <w:rPr>
      <w:rFonts w:asciiTheme="majorHAnsi" w:eastAsiaTheme="majorEastAsia" w:hAnsiTheme="majorHAnsi" w:cstheme="majorBidi"/>
      <w:b/>
      <w:color w:val="191919" w:themeColor="text2" w:themeTint="E6"/>
      <w:sz w:val="44"/>
      <w:szCs w:val="3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47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F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F0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F03"/>
    <w:rPr>
      <w:b/>
      <w:bCs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66B3"/>
    <w:rPr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B3F73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3A2C3A"/>
    <w:rPr>
      <w:lang w:val="en-GB"/>
    </w:rPr>
  </w:style>
  <w:style w:type="paragraph" w:customStyle="1" w:styleId="Bullet">
    <w:name w:val="Bullet"/>
    <w:basedOn w:val="ListParagraph"/>
    <w:qFormat/>
    <w:rsid w:val="001B1DDD"/>
    <w:pPr>
      <w:numPr>
        <w:numId w:val="17"/>
      </w:numPr>
      <w:ind w:left="567" w:hanging="283"/>
    </w:pPr>
  </w:style>
  <w:style w:type="character" w:styleId="Strong">
    <w:name w:val="Strong"/>
    <w:basedOn w:val="DefaultParagraphFont"/>
    <w:uiPriority w:val="22"/>
    <w:qFormat/>
    <w:rsid w:val="00C55BD0"/>
    <w:rPr>
      <w:b/>
      <w:bCs/>
    </w:rPr>
  </w:style>
  <w:style w:type="paragraph" w:customStyle="1" w:styleId="Boldbody">
    <w:name w:val="Bold body"/>
    <w:basedOn w:val="Normal"/>
    <w:qFormat/>
    <w:rsid w:val="001B1DDD"/>
    <w:rPr>
      <w:rFonts w:cstheme="minorHAnsi"/>
      <w:b/>
      <w:bCs/>
      <w:szCs w:val="22"/>
    </w:rPr>
  </w:style>
  <w:style w:type="paragraph" w:customStyle="1" w:styleId="BoldNumbered">
    <w:name w:val="Bold Numbered"/>
    <w:basedOn w:val="Boldbody"/>
    <w:qFormat/>
    <w:rsid w:val="001B1DDD"/>
    <w:pPr>
      <w:numPr>
        <w:numId w:val="28"/>
      </w:numPr>
    </w:pPr>
  </w:style>
  <w:style w:type="paragraph" w:styleId="NoSpacing">
    <w:name w:val="No Spacing"/>
    <w:link w:val="NoSpacingChar"/>
    <w:uiPriority w:val="1"/>
    <w:qFormat/>
    <w:rsid w:val="000A598D"/>
    <w:rPr>
      <w:rFonts w:eastAsiaTheme="minorEastAsia"/>
      <w:sz w:val="22"/>
      <w:szCs w:val="22"/>
      <w:lang w:val="en-US" w:eastAsia="zh-CN"/>
    </w:rPr>
  </w:style>
  <w:style w:type="numbering" w:customStyle="1" w:styleId="CurrentList1">
    <w:name w:val="Current List1"/>
    <w:uiPriority w:val="99"/>
    <w:rsid w:val="001B1DDD"/>
    <w:pPr>
      <w:numPr>
        <w:numId w:val="29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0A598D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A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AE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baccoinaustralia.org.au/chapter-15-smokefree-environment/15-7-legisl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Smoke-free Policy</vt:lpstr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Smoke-free Policy</dc:title>
  <dc:subject/>
  <dc:creator>Scott McLennan</dc:creator>
  <cp:keywords/>
  <dc:description/>
  <cp:lastModifiedBy>Aleina HUMPHREYS</cp:lastModifiedBy>
  <cp:revision>2</cp:revision>
  <dcterms:created xsi:type="dcterms:W3CDTF">2022-11-29T08:03:00Z</dcterms:created>
  <dcterms:modified xsi:type="dcterms:W3CDTF">2022-11-29T08:03:00Z</dcterms:modified>
</cp:coreProperties>
</file>